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CE" w:rsidRPr="008960CE" w:rsidRDefault="008960CE" w:rsidP="008A373E">
      <w:pPr>
        <w:shd w:val="clear" w:color="auto" w:fill="FFFFFF"/>
        <w:tabs>
          <w:tab w:val="left" w:pos="851"/>
        </w:tabs>
        <w:spacing w:line="240" w:lineRule="auto"/>
        <w:ind w:right="1"/>
        <w:jc w:val="center"/>
        <w:rPr>
          <w:rFonts w:ascii="Times New Roman" w:hAnsi="Times New Roman" w:cs="Times New Roman"/>
          <w:b/>
          <w:sz w:val="28"/>
          <w:szCs w:val="28"/>
        </w:rPr>
      </w:pPr>
      <w:r w:rsidRPr="008960CE">
        <w:rPr>
          <w:rFonts w:ascii="Times New Roman" w:hAnsi="Times New Roman" w:cs="Times New Roman"/>
          <w:b/>
          <w:sz w:val="28"/>
          <w:szCs w:val="28"/>
        </w:rPr>
        <w:t>ДОГОВОР</w:t>
      </w:r>
    </w:p>
    <w:p w:rsidR="008960CE" w:rsidRPr="008960CE" w:rsidRDefault="008960CE" w:rsidP="008A373E">
      <w:pPr>
        <w:shd w:val="clear" w:color="auto" w:fill="FFFFFF"/>
        <w:tabs>
          <w:tab w:val="left" w:pos="851"/>
        </w:tabs>
        <w:spacing w:line="240" w:lineRule="auto"/>
        <w:ind w:right="1"/>
        <w:jc w:val="center"/>
        <w:rPr>
          <w:rFonts w:ascii="Times New Roman" w:hAnsi="Times New Roman" w:cs="Times New Roman"/>
          <w:b/>
          <w:sz w:val="28"/>
          <w:szCs w:val="28"/>
          <w:u w:val="single"/>
        </w:rPr>
      </w:pPr>
      <w:r w:rsidRPr="008960CE">
        <w:rPr>
          <w:rFonts w:ascii="Times New Roman" w:hAnsi="Times New Roman" w:cs="Times New Roman"/>
          <w:b/>
          <w:sz w:val="28"/>
          <w:szCs w:val="28"/>
        </w:rPr>
        <w:t>ГЕНЕРАЛЬНОГО ПОДРЯДА №</w:t>
      </w:r>
    </w:p>
    <w:p w:rsidR="008960CE" w:rsidRPr="008960CE" w:rsidRDefault="008960CE" w:rsidP="008A373E">
      <w:pPr>
        <w:shd w:val="clear" w:color="auto" w:fill="FFFFFF"/>
        <w:tabs>
          <w:tab w:val="left" w:pos="851"/>
        </w:tabs>
        <w:spacing w:line="240" w:lineRule="auto"/>
        <w:ind w:right="1"/>
        <w:jc w:val="center"/>
        <w:rPr>
          <w:rFonts w:ascii="Times New Roman" w:hAnsi="Times New Roman" w:cs="Times New Roman"/>
          <w:b/>
          <w:bCs/>
          <w:sz w:val="28"/>
          <w:szCs w:val="28"/>
        </w:rPr>
      </w:pPr>
      <w:r w:rsidRPr="008960CE">
        <w:rPr>
          <w:rFonts w:ascii="Times New Roman" w:hAnsi="Times New Roman" w:cs="Times New Roman"/>
          <w:b/>
          <w:bCs/>
          <w:sz w:val="28"/>
          <w:szCs w:val="28"/>
        </w:rPr>
        <w:t>на ремонт</w:t>
      </w:r>
      <w:r w:rsidR="00583B18">
        <w:rPr>
          <w:rFonts w:ascii="Times New Roman" w:hAnsi="Times New Roman" w:cs="Times New Roman"/>
          <w:b/>
          <w:bCs/>
          <w:sz w:val="28"/>
          <w:szCs w:val="28"/>
        </w:rPr>
        <w:t xml:space="preserve"> текущий</w:t>
      </w:r>
    </w:p>
    <w:p w:rsidR="008960CE" w:rsidRPr="008960CE" w:rsidRDefault="008960CE" w:rsidP="008960CE">
      <w:pPr>
        <w:shd w:val="clear" w:color="auto" w:fill="FFFFFF"/>
        <w:tabs>
          <w:tab w:val="left" w:pos="851"/>
        </w:tabs>
        <w:spacing w:line="360" w:lineRule="exact"/>
        <w:ind w:right="1" w:firstLine="567"/>
        <w:jc w:val="center"/>
        <w:rPr>
          <w:rFonts w:ascii="Times New Roman" w:hAnsi="Times New Roman" w:cs="Times New Roman"/>
          <w:b/>
          <w:bCs/>
          <w:spacing w:val="-1"/>
          <w:sz w:val="28"/>
          <w:szCs w:val="28"/>
        </w:rPr>
      </w:pPr>
    </w:p>
    <w:p w:rsidR="008960CE" w:rsidRPr="008960CE" w:rsidRDefault="008960CE" w:rsidP="008960CE">
      <w:pPr>
        <w:shd w:val="clear" w:color="auto" w:fill="FFFFFF"/>
        <w:tabs>
          <w:tab w:val="left" w:pos="851"/>
        </w:tabs>
        <w:spacing w:line="360" w:lineRule="exact"/>
        <w:ind w:right="1"/>
        <w:rPr>
          <w:rFonts w:ascii="Times New Roman" w:hAnsi="Times New Roman" w:cs="Times New Roman"/>
          <w:sz w:val="28"/>
          <w:szCs w:val="28"/>
        </w:rPr>
      </w:pPr>
      <w:r w:rsidRPr="008960CE">
        <w:rPr>
          <w:rFonts w:ascii="Times New Roman" w:hAnsi="Times New Roman" w:cs="Times New Roman"/>
          <w:bCs/>
          <w:sz w:val="28"/>
          <w:szCs w:val="28"/>
        </w:rPr>
        <w:t>г.</w:t>
      </w:r>
      <w:r w:rsidR="00583B18">
        <w:rPr>
          <w:rFonts w:ascii="Times New Roman" w:hAnsi="Times New Roman" w:cs="Times New Roman"/>
          <w:bCs/>
          <w:sz w:val="28"/>
          <w:szCs w:val="28"/>
        </w:rPr>
        <w:t xml:space="preserve"> Самара</w:t>
      </w:r>
      <w:r w:rsidRPr="008960C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83B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60CE">
        <w:rPr>
          <w:rFonts w:ascii="Times New Roman" w:hAnsi="Times New Roman" w:cs="Times New Roman"/>
          <w:sz w:val="28"/>
          <w:szCs w:val="28"/>
        </w:rPr>
        <w:t xml:space="preserve"> «____»__________</w:t>
      </w:r>
      <w:r w:rsidRPr="008960CE">
        <w:rPr>
          <w:rFonts w:ascii="Times New Roman" w:hAnsi="Times New Roman" w:cs="Times New Roman"/>
          <w:spacing w:val="-8"/>
          <w:sz w:val="28"/>
          <w:szCs w:val="28"/>
        </w:rPr>
        <w:t xml:space="preserve"> </w:t>
      </w:r>
      <w:r w:rsidRPr="008960CE">
        <w:rPr>
          <w:rFonts w:ascii="Times New Roman" w:hAnsi="Times New Roman" w:cs="Times New Roman"/>
          <w:sz w:val="28"/>
          <w:szCs w:val="28"/>
        </w:rPr>
        <w:t>20</w:t>
      </w:r>
      <w:r w:rsidR="00583B18">
        <w:rPr>
          <w:rFonts w:ascii="Times New Roman" w:hAnsi="Times New Roman" w:cs="Times New Roman"/>
          <w:sz w:val="28"/>
          <w:szCs w:val="28"/>
        </w:rPr>
        <w:t>25</w:t>
      </w:r>
      <w:r w:rsidRPr="008960CE">
        <w:rPr>
          <w:rFonts w:ascii="Times New Roman" w:hAnsi="Times New Roman" w:cs="Times New Roman"/>
          <w:spacing w:val="-8"/>
          <w:sz w:val="28"/>
          <w:szCs w:val="28"/>
        </w:rPr>
        <w:t xml:space="preserve"> г.</w:t>
      </w:r>
    </w:p>
    <w:p w:rsidR="008960CE" w:rsidRPr="008960CE" w:rsidRDefault="008960CE" w:rsidP="008960CE">
      <w:pPr>
        <w:shd w:val="clear" w:color="auto" w:fill="FFFFFF"/>
        <w:tabs>
          <w:tab w:val="left" w:pos="851"/>
        </w:tabs>
        <w:spacing w:line="360" w:lineRule="exact"/>
        <w:ind w:right="1" w:firstLine="567"/>
        <w:rPr>
          <w:rFonts w:ascii="Times New Roman" w:hAnsi="Times New Roman" w:cs="Times New Roman"/>
          <w:b/>
          <w:bCs/>
          <w:sz w:val="28"/>
          <w:szCs w:val="28"/>
          <w:u w:val="single"/>
        </w:rPr>
      </w:pPr>
    </w:p>
    <w:p w:rsidR="00583B18" w:rsidRDefault="00583B18" w:rsidP="00583B18">
      <w:pPr>
        <w:pStyle w:val="paragraph"/>
        <w:spacing w:before="0" w:beforeAutospacing="0" w:after="0" w:afterAutospacing="0"/>
        <w:ind w:firstLine="709"/>
        <w:jc w:val="both"/>
        <w:textAlignment w:val="baseline"/>
        <w:rPr>
          <w:sz w:val="28"/>
          <w:szCs w:val="28"/>
        </w:rPr>
      </w:pPr>
      <w:r w:rsidRPr="000F5D3E">
        <w:rPr>
          <w:b/>
          <w:color w:val="000000"/>
        </w:rPr>
        <w:t>Частное учреждение здравоохранения «Клиническая больница «</w:t>
      </w:r>
      <w:proofErr w:type="spellStart"/>
      <w:r w:rsidRPr="000F5D3E">
        <w:rPr>
          <w:b/>
          <w:color w:val="000000"/>
        </w:rPr>
        <w:t>РЖД-Медицина</w:t>
      </w:r>
      <w:proofErr w:type="spellEnd"/>
      <w:r w:rsidRPr="000F5D3E">
        <w:rPr>
          <w:b/>
          <w:color w:val="000000"/>
        </w:rPr>
        <w:t>» города Самара»</w:t>
      </w:r>
      <w:r w:rsidRPr="000F5D3E">
        <w:rPr>
          <w:rStyle w:val="normaltextrun"/>
        </w:rPr>
        <w:t xml:space="preserve">, именуемое далее «Заказчик», </w:t>
      </w:r>
      <w:r w:rsidRPr="000F5D3E">
        <w:rPr>
          <w:iCs/>
        </w:rPr>
        <w:t xml:space="preserve">в лице Директора Нечаевой Татьяны Юрьевны, действующего на основании Устава, </w:t>
      </w:r>
      <w:r w:rsidRPr="000F5D3E">
        <w:rPr>
          <w:rStyle w:val="normaltextrun"/>
        </w:rPr>
        <w:t>с одной стороны,</w:t>
      </w:r>
      <w:r w:rsidRPr="008960CE">
        <w:rPr>
          <w:sz w:val="28"/>
          <w:szCs w:val="28"/>
        </w:rPr>
        <w:t xml:space="preserve"> </w:t>
      </w:r>
    </w:p>
    <w:p w:rsidR="008960CE" w:rsidRPr="00583B18" w:rsidRDefault="00583B18" w:rsidP="00583B18">
      <w:pPr>
        <w:shd w:val="clear" w:color="auto" w:fill="FFFFFF"/>
        <w:tabs>
          <w:tab w:val="left" w:pos="851"/>
        </w:tabs>
        <w:spacing w:line="240" w:lineRule="auto"/>
        <w:ind w:right="1" w:firstLine="567"/>
        <w:rPr>
          <w:rFonts w:ascii="Times New Roman" w:hAnsi="Times New Roman" w:cs="Times New Roman"/>
          <w:b/>
          <w:bCs/>
          <w:sz w:val="24"/>
          <w:szCs w:val="24"/>
        </w:rPr>
      </w:pPr>
      <w:proofErr w:type="gramStart"/>
      <w:r w:rsidRPr="00583B18">
        <w:rPr>
          <w:rFonts w:ascii="Times New Roman" w:hAnsi="Times New Roman" w:cs="Times New Roman"/>
          <w:bCs/>
          <w:sz w:val="24"/>
          <w:szCs w:val="24"/>
        </w:rPr>
        <w:t xml:space="preserve">и </w:t>
      </w:r>
      <w:r w:rsidR="008960CE" w:rsidRPr="00583B18">
        <w:rPr>
          <w:rFonts w:ascii="Times New Roman" w:hAnsi="Times New Roman" w:cs="Times New Roman"/>
          <w:b/>
          <w:bCs/>
          <w:sz w:val="24"/>
          <w:szCs w:val="24"/>
        </w:rPr>
        <w:t xml:space="preserve">________________________________________________________, </w:t>
      </w:r>
      <w:r w:rsidR="008960CE" w:rsidRPr="00583B18">
        <w:rPr>
          <w:rFonts w:ascii="Times New Roman" w:hAnsi="Times New Roman" w:cs="Times New Roman"/>
          <w:sz w:val="24"/>
          <w:szCs w:val="24"/>
        </w:rPr>
        <w:t>именуемое в дальнейшем «Генеральный подрядчик», в лице ___________________________________, действующе</w:t>
      </w:r>
      <w:r w:rsidR="008960CE" w:rsidRPr="00583B18">
        <w:rPr>
          <w:rFonts w:ascii="Times New Roman" w:hAnsi="Times New Roman" w:cs="Times New Roman"/>
          <w:sz w:val="24"/>
          <w:szCs w:val="24"/>
          <w:shd w:val="clear" w:color="auto" w:fill="FFFFFF"/>
        </w:rPr>
        <w:t xml:space="preserve">го </w:t>
      </w:r>
      <w:r w:rsidR="008960CE" w:rsidRPr="00583B18">
        <w:rPr>
          <w:rFonts w:ascii="Times New Roman" w:hAnsi="Times New Roman" w:cs="Times New Roman"/>
          <w:sz w:val="24"/>
          <w:szCs w:val="24"/>
        </w:rPr>
        <w:t>на основании ____________________, с другой стороны, именуемые совместно «Стороны», заключили настоящий Договор (далее – Договор)</w:t>
      </w:r>
      <w:r w:rsidR="008960CE" w:rsidRPr="00583B18">
        <w:rPr>
          <w:rFonts w:ascii="Times New Roman" w:hAnsi="Times New Roman" w:cs="Times New Roman"/>
          <w:sz w:val="24"/>
          <w:szCs w:val="24"/>
        </w:rPr>
        <w:br/>
        <w:t>о нижеследующем:</w:t>
      </w:r>
      <w:proofErr w:type="gramEnd"/>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p>
    <w:p w:rsidR="008960CE" w:rsidRPr="00583B18" w:rsidRDefault="008960CE" w:rsidP="00583B18">
      <w:pPr>
        <w:numPr>
          <w:ilvl w:val="0"/>
          <w:numId w:val="25"/>
        </w:numPr>
        <w:shd w:val="clear" w:color="auto" w:fill="FFFFFF"/>
        <w:tabs>
          <w:tab w:val="left" w:pos="851"/>
        </w:tabs>
        <w:spacing w:line="240" w:lineRule="auto"/>
        <w:ind w:right="1"/>
        <w:jc w:val="center"/>
        <w:rPr>
          <w:rFonts w:ascii="Times New Roman" w:hAnsi="Times New Roman" w:cs="Times New Roman"/>
          <w:b/>
          <w:bCs/>
          <w:sz w:val="24"/>
          <w:szCs w:val="24"/>
        </w:rPr>
      </w:pPr>
      <w:r w:rsidRPr="00583B18">
        <w:rPr>
          <w:rFonts w:ascii="Times New Roman" w:hAnsi="Times New Roman" w:cs="Times New Roman"/>
          <w:b/>
          <w:bCs/>
          <w:sz w:val="24"/>
          <w:szCs w:val="24"/>
        </w:rPr>
        <w:t>ПРЕДМЕТ ДОГОВОРА</w:t>
      </w:r>
    </w:p>
    <w:p w:rsidR="008960CE" w:rsidRPr="00583B18" w:rsidRDefault="008960CE" w:rsidP="00583B18">
      <w:pPr>
        <w:shd w:val="clear" w:color="auto" w:fill="FFFFFF"/>
        <w:tabs>
          <w:tab w:val="left" w:pos="851"/>
        </w:tabs>
        <w:spacing w:line="240" w:lineRule="auto"/>
        <w:ind w:right="1"/>
        <w:rPr>
          <w:rFonts w:ascii="Times New Roman" w:hAnsi="Times New Roman" w:cs="Times New Roman"/>
          <w:b/>
          <w:bCs/>
          <w:sz w:val="24"/>
          <w:szCs w:val="24"/>
        </w:rPr>
      </w:pPr>
    </w:p>
    <w:p w:rsidR="008960CE" w:rsidRPr="00203B82" w:rsidRDefault="008960CE" w:rsidP="00583B18">
      <w:pPr>
        <w:widowControl w:val="0"/>
        <w:shd w:val="clear" w:color="auto" w:fill="FFFFFF"/>
        <w:tabs>
          <w:tab w:val="left" w:pos="851"/>
          <w:tab w:val="left" w:pos="1134"/>
        </w:tabs>
        <w:autoSpaceDE w:val="0"/>
        <w:autoSpaceDN w:val="0"/>
        <w:adjustRightInd w:val="0"/>
        <w:spacing w:line="240" w:lineRule="auto"/>
        <w:ind w:right="1" w:firstLine="709"/>
        <w:rPr>
          <w:rFonts w:ascii="Times New Roman" w:hAnsi="Times New Roman" w:cs="Times New Roman"/>
          <w:bCs/>
          <w:sz w:val="24"/>
          <w:szCs w:val="24"/>
        </w:rPr>
      </w:pPr>
      <w:r w:rsidRPr="00203B82">
        <w:rPr>
          <w:rFonts w:ascii="Times New Roman" w:hAnsi="Times New Roman" w:cs="Times New Roman"/>
          <w:bCs/>
          <w:sz w:val="24"/>
          <w:szCs w:val="24"/>
        </w:rPr>
        <w:t>1.1. Заказчик поручает, а Генеральный подрядчик принимает на</w:t>
      </w:r>
      <w:r w:rsidRPr="00203B82">
        <w:rPr>
          <w:rFonts w:ascii="Times New Roman" w:hAnsi="Times New Roman" w:cs="Times New Roman"/>
          <w:sz w:val="24"/>
          <w:szCs w:val="24"/>
        </w:rPr>
        <w:t xml:space="preserve"> себя обязательство </w:t>
      </w:r>
      <w:r w:rsidRPr="00203B82">
        <w:rPr>
          <w:rFonts w:ascii="Times New Roman" w:hAnsi="Times New Roman" w:cs="Times New Roman"/>
          <w:bCs/>
          <w:sz w:val="24"/>
          <w:szCs w:val="24"/>
        </w:rPr>
        <w:t>выполнить работы по </w:t>
      </w:r>
      <w:r w:rsidR="00203B82" w:rsidRPr="00203B82">
        <w:rPr>
          <w:rFonts w:ascii="Times New Roman" w:hAnsi="Times New Roman" w:cs="Times New Roman"/>
          <w:bCs/>
          <w:sz w:val="24"/>
          <w:szCs w:val="24"/>
        </w:rPr>
        <w:t xml:space="preserve">Текущему ремонту </w:t>
      </w:r>
      <w:r w:rsidR="00D93429" w:rsidRPr="00D93429">
        <w:rPr>
          <w:rFonts w:ascii="Times New Roman" w:hAnsi="Times New Roman" w:cs="Times New Roman"/>
          <w:bCs/>
          <w:sz w:val="24"/>
          <w:szCs w:val="24"/>
        </w:rPr>
        <w:t>входной группы Хирургического стационара ЧУЗ «КБ «РЖД-Медицина» г. Самара» по адресу: г. Самара, ул. Ново-Садовая, д. 222Б, стр.1</w:t>
      </w:r>
      <w:r w:rsidR="00203B82" w:rsidRPr="00203B82">
        <w:rPr>
          <w:rFonts w:ascii="Times New Roman" w:hAnsi="Times New Roman" w:cs="Times New Roman"/>
          <w:bCs/>
          <w:sz w:val="24"/>
          <w:szCs w:val="24"/>
        </w:rPr>
        <w:t xml:space="preserve"> </w:t>
      </w:r>
      <w:r w:rsidRPr="00203B82">
        <w:rPr>
          <w:rFonts w:ascii="Times New Roman" w:hAnsi="Times New Roman" w:cs="Times New Roman"/>
          <w:bCs/>
          <w:sz w:val="24"/>
          <w:szCs w:val="24"/>
        </w:rPr>
        <w:t>(далее по тексту–Работы)</w:t>
      </w:r>
      <w:r w:rsidR="00583B18" w:rsidRPr="00203B82">
        <w:rPr>
          <w:rFonts w:ascii="Times New Roman" w:hAnsi="Times New Roman" w:cs="Times New Roman"/>
          <w:bCs/>
          <w:sz w:val="24"/>
          <w:szCs w:val="24"/>
        </w:rPr>
        <w:t>.</w:t>
      </w:r>
    </w:p>
    <w:p w:rsidR="00D93429" w:rsidRPr="002C5ABD" w:rsidRDefault="00D93429" w:rsidP="00D93429">
      <w:pPr>
        <w:pStyle w:val="14"/>
        <w:spacing w:line="240" w:lineRule="auto"/>
        <w:ind w:firstLine="709"/>
        <w:outlineLvl w:val="0"/>
        <w:rPr>
          <w:b/>
          <w:sz w:val="24"/>
          <w:szCs w:val="24"/>
          <w:u w:val="single"/>
        </w:rPr>
      </w:pPr>
      <w:proofErr w:type="gramStart"/>
      <w:r w:rsidRPr="002C5ABD">
        <w:rPr>
          <w:sz w:val="24"/>
          <w:szCs w:val="24"/>
          <w:lang w:eastAsia="zh-CN"/>
        </w:rPr>
        <w:t xml:space="preserve">Здание стационара (далее по тексту – Объект), расположенного по адресу: </w:t>
      </w:r>
      <w:r w:rsidRPr="002C5ABD">
        <w:rPr>
          <w:b/>
          <w:sz w:val="24"/>
          <w:szCs w:val="24"/>
          <w:u w:val="single"/>
        </w:rPr>
        <w:t>443029, г. Самара, ул. Ново-Садовая, д. 222Б стр. 1.</w:t>
      </w:r>
      <w:proofErr w:type="gramEnd"/>
    </w:p>
    <w:p w:rsidR="00D93429" w:rsidRPr="002C5ABD" w:rsidRDefault="00D93429" w:rsidP="00D93429">
      <w:pPr>
        <w:pStyle w:val="14"/>
        <w:spacing w:line="240" w:lineRule="auto"/>
        <w:ind w:firstLine="709"/>
        <w:outlineLvl w:val="0"/>
        <w:rPr>
          <w:sz w:val="24"/>
          <w:szCs w:val="24"/>
          <w:lang w:eastAsia="zh-CN"/>
        </w:rPr>
      </w:pPr>
      <w:r w:rsidRPr="002C5ABD">
        <w:rPr>
          <w:sz w:val="24"/>
          <w:szCs w:val="24"/>
          <w:lang w:eastAsia="zh-CN"/>
        </w:rPr>
        <w:t>Инвентарный номер Объекта -7100700, сетевой номер (</w:t>
      </w:r>
      <w:proofErr w:type="spellStart"/>
      <w:r w:rsidRPr="002C5ABD">
        <w:rPr>
          <w:sz w:val="24"/>
          <w:szCs w:val="24"/>
          <w:lang w:eastAsia="zh-CN"/>
        </w:rPr>
        <w:t>СУиК</w:t>
      </w:r>
      <w:proofErr w:type="spellEnd"/>
      <w:r w:rsidRPr="002C5ABD">
        <w:rPr>
          <w:sz w:val="24"/>
          <w:szCs w:val="24"/>
          <w:lang w:eastAsia="zh-CN"/>
        </w:rPr>
        <w:t>) - V351/11000000/17.</w:t>
      </w:r>
    </w:p>
    <w:p w:rsidR="00D93429" w:rsidRPr="002C5ABD" w:rsidRDefault="00D93429" w:rsidP="00D93429">
      <w:pPr>
        <w:shd w:val="clear" w:color="auto" w:fill="FFFFFF"/>
        <w:spacing w:line="240" w:lineRule="auto"/>
        <w:ind w:firstLine="709"/>
        <w:rPr>
          <w:rFonts w:ascii="Times New Roman" w:hAnsi="Times New Roman" w:cs="Times New Roman"/>
          <w:sz w:val="24"/>
          <w:szCs w:val="24"/>
        </w:rPr>
      </w:pPr>
      <w:r w:rsidRPr="002C5ABD">
        <w:rPr>
          <w:rFonts w:ascii="Times New Roman" w:hAnsi="Times New Roman" w:cs="Times New Roman"/>
          <w:sz w:val="24"/>
          <w:szCs w:val="24"/>
        </w:rPr>
        <w:t>1.2. Общая площадь Объекта составляет - 9 860,1 кв.м., ремонтируемая площадь Объекта указывается в сметах на выполнение Работ, являющихся неотъемлемыми частями настоящего Договора.</w:t>
      </w:r>
    </w:p>
    <w:p w:rsidR="00D93429" w:rsidRPr="004B1353" w:rsidRDefault="00D93429" w:rsidP="00D93429">
      <w:pPr>
        <w:pStyle w:val="aa"/>
        <w:shd w:val="clear" w:color="auto" w:fill="FFFFFF"/>
        <w:tabs>
          <w:tab w:val="left" w:pos="142"/>
        </w:tabs>
        <w:ind w:left="0" w:firstLine="709"/>
        <w:jc w:val="both"/>
        <w:rPr>
          <w:sz w:val="24"/>
          <w:szCs w:val="24"/>
        </w:rPr>
      </w:pPr>
      <w:r w:rsidRPr="002C5ABD">
        <w:rPr>
          <w:sz w:val="24"/>
          <w:szCs w:val="24"/>
        </w:rPr>
        <w:t xml:space="preserve">Реквизиты документа, подтверждающего регистрацию права собственности ОАО «РЖД» на Объект: </w:t>
      </w:r>
      <w:r w:rsidRPr="004B1353">
        <w:rPr>
          <w:sz w:val="24"/>
          <w:szCs w:val="24"/>
        </w:rPr>
        <w:t>№63-63-01/169/2010-414 от 26.08.2010;</w:t>
      </w:r>
    </w:p>
    <w:p w:rsidR="00D93429" w:rsidRPr="000F5D3E" w:rsidRDefault="00D93429" w:rsidP="00D93429">
      <w:pPr>
        <w:pStyle w:val="aa"/>
        <w:shd w:val="clear" w:color="auto" w:fill="FFFFFF"/>
        <w:tabs>
          <w:tab w:val="left" w:pos="142"/>
        </w:tabs>
        <w:ind w:left="0" w:firstLine="709"/>
        <w:jc w:val="both"/>
        <w:rPr>
          <w:sz w:val="24"/>
          <w:szCs w:val="24"/>
        </w:rPr>
      </w:pPr>
      <w:r w:rsidRPr="002C5ABD">
        <w:rPr>
          <w:sz w:val="24"/>
          <w:szCs w:val="24"/>
        </w:rPr>
        <w:t xml:space="preserve">Реквизиты документа, подтверждающего регистрацию права оперативного управления Заказчика на Объект: </w:t>
      </w:r>
      <w:r w:rsidRPr="004B1353">
        <w:rPr>
          <w:sz w:val="24"/>
          <w:szCs w:val="24"/>
        </w:rPr>
        <w:t xml:space="preserve"> 63-63-01/155/2010-443 от 26.08.2010.</w:t>
      </w:r>
    </w:p>
    <w:p w:rsidR="008960CE" w:rsidRPr="00583B18" w:rsidRDefault="008960CE" w:rsidP="00583B18">
      <w:pPr>
        <w:shd w:val="clear" w:color="auto" w:fill="FFFFFF"/>
        <w:tabs>
          <w:tab w:val="left" w:pos="851"/>
        </w:tabs>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1.3. Виды и объем Работ, осуществляемые Генеральным подрядчиком, указываются в Техническом задании (Приложение №1 к Договору), являющимся неотъемлемой частью Договора. Смета</w:t>
      </w:r>
      <w:r w:rsidRPr="00583B18">
        <w:rPr>
          <w:rFonts w:ascii="Times New Roman" w:hAnsi="Times New Roman" w:cs="Times New Roman"/>
          <w:i/>
          <w:sz w:val="24"/>
          <w:szCs w:val="24"/>
        </w:rPr>
        <w:t xml:space="preserve"> </w:t>
      </w:r>
      <w:r w:rsidRPr="00583B18">
        <w:rPr>
          <w:rFonts w:ascii="Times New Roman" w:hAnsi="Times New Roman" w:cs="Times New Roman"/>
          <w:sz w:val="24"/>
          <w:szCs w:val="24"/>
        </w:rPr>
        <w:t xml:space="preserve">Работ указана в Приложении № 2 к Договору. </w:t>
      </w:r>
      <w:proofErr w:type="gramStart"/>
      <w:r w:rsidRPr="00583B18">
        <w:rPr>
          <w:rFonts w:ascii="Times New Roman" w:hAnsi="Times New Roman" w:cs="Times New Roman"/>
          <w:sz w:val="24"/>
          <w:szCs w:val="24"/>
        </w:rPr>
        <w:t>Смет</w:t>
      </w:r>
      <w:r w:rsidRPr="00583B18">
        <w:rPr>
          <w:rFonts w:ascii="Times New Roman" w:hAnsi="Times New Roman" w:cs="Times New Roman"/>
          <w:i/>
          <w:sz w:val="24"/>
          <w:szCs w:val="24"/>
        </w:rPr>
        <w:t>а</w:t>
      </w:r>
      <w:r w:rsidRPr="00583B18">
        <w:rPr>
          <w:rFonts w:ascii="Times New Roman" w:hAnsi="Times New Roman" w:cs="Times New Roman"/>
          <w:sz w:val="24"/>
          <w:szCs w:val="24"/>
        </w:rPr>
        <w:t xml:space="preserve"> на выполнение Работ составляются базисно-индексным методом (с применением отраслевой сметно-нормативной базы ОСНБЖ-2001г., с применением текущих коэффициентов пересчета ОАО «РЖД».</w:t>
      </w:r>
      <w:proofErr w:type="gramEnd"/>
    </w:p>
    <w:p w:rsidR="008960CE" w:rsidRPr="00583B18" w:rsidRDefault="008960CE" w:rsidP="00583B18">
      <w:pPr>
        <w:shd w:val="clear" w:color="auto" w:fill="FFFFFF"/>
        <w:tabs>
          <w:tab w:val="left" w:pos="851"/>
        </w:tabs>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1.4. Генеральный подрядчик</w:t>
      </w:r>
      <w:r w:rsidRPr="00583B18">
        <w:rPr>
          <w:rFonts w:ascii="Times New Roman" w:hAnsi="Times New Roman" w:cs="Times New Roman"/>
          <w:color w:val="000000"/>
          <w:sz w:val="24"/>
          <w:szCs w:val="24"/>
        </w:rPr>
        <w:t xml:space="preserve"> выполняет Работы собственными силами и/или силами </w:t>
      </w:r>
      <w:r w:rsidRPr="00583B18">
        <w:rPr>
          <w:rFonts w:ascii="Times New Roman" w:hAnsi="Times New Roman" w:cs="Times New Roman"/>
          <w:color w:val="000000"/>
          <w:spacing w:val="-2"/>
          <w:sz w:val="24"/>
          <w:szCs w:val="24"/>
        </w:rPr>
        <w:t xml:space="preserve">привлеченных субподрядных организаций, согласованных с Заказчиком в соответствии с условиями </w:t>
      </w:r>
      <w:r w:rsidRPr="00583B18">
        <w:rPr>
          <w:rFonts w:ascii="Times New Roman" w:hAnsi="Times New Roman" w:cs="Times New Roman"/>
          <w:color w:val="000000"/>
          <w:sz w:val="24"/>
          <w:szCs w:val="24"/>
        </w:rPr>
        <w:t>Договора.</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1.5. Генеральный подрядчик</w:t>
      </w:r>
      <w:r w:rsidRPr="00583B18">
        <w:rPr>
          <w:rFonts w:ascii="Times New Roman" w:hAnsi="Times New Roman" w:cs="Times New Roman"/>
          <w:bCs/>
          <w:color w:val="000000"/>
          <w:sz w:val="24"/>
          <w:szCs w:val="24"/>
        </w:rPr>
        <w:t xml:space="preserve"> обязуется завершить выполнение Работ и сдать Объект, готовым к эксплуатации, в установленном порядке и сроки, в полном соответствии с требованиями Договора, </w:t>
      </w:r>
      <w:r w:rsidRPr="00583B18">
        <w:rPr>
          <w:rFonts w:ascii="Times New Roman" w:hAnsi="Times New Roman" w:cs="Times New Roman"/>
          <w:color w:val="000000"/>
          <w:sz w:val="24"/>
          <w:szCs w:val="24"/>
        </w:rPr>
        <w:t>проектной документацией, являющейся неотъемлемой частью Договора.</w:t>
      </w:r>
    </w:p>
    <w:p w:rsidR="00583B18" w:rsidRDefault="00583B18" w:rsidP="00583B18">
      <w:pPr>
        <w:shd w:val="clear" w:color="auto" w:fill="FFFFFF"/>
        <w:tabs>
          <w:tab w:val="left" w:pos="851"/>
          <w:tab w:val="left" w:pos="1133"/>
        </w:tabs>
        <w:spacing w:line="240" w:lineRule="auto"/>
        <w:ind w:right="1" w:firstLine="567"/>
        <w:jc w:val="center"/>
        <w:rPr>
          <w:rFonts w:ascii="Times New Roman" w:hAnsi="Times New Roman" w:cs="Times New Roman"/>
          <w:b/>
          <w:bCs/>
          <w:sz w:val="24"/>
          <w:szCs w:val="24"/>
        </w:rPr>
      </w:pPr>
    </w:p>
    <w:p w:rsidR="008960CE" w:rsidRPr="00583B18" w:rsidRDefault="008960CE" w:rsidP="00583B18">
      <w:pPr>
        <w:shd w:val="clear" w:color="auto" w:fill="FFFFFF"/>
        <w:tabs>
          <w:tab w:val="left" w:pos="851"/>
          <w:tab w:val="left" w:pos="1133"/>
        </w:tabs>
        <w:spacing w:line="240" w:lineRule="auto"/>
        <w:ind w:right="1" w:firstLine="567"/>
        <w:jc w:val="center"/>
        <w:rPr>
          <w:rFonts w:ascii="Times New Roman" w:hAnsi="Times New Roman" w:cs="Times New Roman"/>
          <w:sz w:val="24"/>
          <w:szCs w:val="24"/>
        </w:rPr>
      </w:pPr>
      <w:r w:rsidRPr="00583B18">
        <w:rPr>
          <w:rFonts w:ascii="Times New Roman" w:hAnsi="Times New Roman" w:cs="Times New Roman"/>
          <w:b/>
          <w:bCs/>
          <w:sz w:val="24"/>
          <w:szCs w:val="24"/>
        </w:rPr>
        <w:t>2. ЦЕНА ДОГОВОРА И ПОРЯДОК РАСЧЕТОВ</w:t>
      </w:r>
    </w:p>
    <w:p w:rsidR="008960CE" w:rsidRDefault="008960CE" w:rsidP="00583B18">
      <w:pPr>
        <w:pStyle w:val="aa"/>
        <w:widowControl/>
        <w:autoSpaceDE/>
        <w:autoSpaceDN/>
        <w:adjustRightInd/>
        <w:ind w:left="0" w:firstLine="720"/>
        <w:jc w:val="both"/>
        <w:rPr>
          <w:bCs/>
          <w:color w:val="000000"/>
          <w:sz w:val="24"/>
          <w:szCs w:val="24"/>
        </w:rPr>
      </w:pPr>
      <w:r w:rsidRPr="00583B18">
        <w:rPr>
          <w:bCs/>
          <w:color w:val="000000"/>
          <w:sz w:val="24"/>
          <w:szCs w:val="24"/>
        </w:rPr>
        <w:t>2.1. Общая стоимость Работ по Договору составляет:__________________________________ (</w:t>
      </w:r>
      <w:r w:rsidRPr="00583B18">
        <w:rPr>
          <w:color w:val="000000"/>
          <w:sz w:val="24"/>
          <w:szCs w:val="24"/>
        </w:rPr>
        <w:t>в т</w:t>
      </w:r>
      <w:proofErr w:type="gramStart"/>
      <w:r w:rsidRPr="00583B18">
        <w:rPr>
          <w:color w:val="000000"/>
          <w:sz w:val="24"/>
          <w:szCs w:val="24"/>
        </w:rPr>
        <w:t>.ч</w:t>
      </w:r>
      <w:proofErr w:type="gramEnd"/>
      <w:r w:rsidRPr="00583B18">
        <w:rPr>
          <w:color w:val="000000"/>
          <w:sz w:val="24"/>
          <w:szCs w:val="24"/>
        </w:rPr>
        <w:t xml:space="preserve"> НДС___%./НДС не облагается на </w:t>
      </w:r>
      <w:proofErr w:type="spellStart"/>
      <w:r w:rsidRPr="00583B18">
        <w:rPr>
          <w:color w:val="000000"/>
          <w:sz w:val="24"/>
          <w:szCs w:val="24"/>
        </w:rPr>
        <w:t>основании:_____________</w:t>
      </w:r>
      <w:proofErr w:type="spellEnd"/>
      <w:r w:rsidRPr="00583B18">
        <w:rPr>
          <w:color w:val="000000"/>
          <w:sz w:val="24"/>
          <w:szCs w:val="24"/>
        </w:rPr>
        <w:t xml:space="preserve">) и  включает в себя </w:t>
      </w:r>
      <w:r w:rsidRPr="00583B18">
        <w:rPr>
          <w:bCs/>
          <w:color w:val="000000"/>
          <w:sz w:val="24"/>
          <w:szCs w:val="24"/>
        </w:rPr>
        <w:t xml:space="preserve">компенсацию всех издержек Генерального подрядчика (накладные и плановые расходы, а также все налоги и пошлины, и иные обязательные </w:t>
      </w:r>
      <w:bookmarkStart w:id="0" w:name="_GoBack"/>
      <w:bookmarkEnd w:id="0"/>
      <w:r w:rsidRPr="00583B18">
        <w:rPr>
          <w:bCs/>
          <w:color w:val="000000"/>
          <w:sz w:val="24"/>
          <w:szCs w:val="24"/>
        </w:rPr>
        <w:t xml:space="preserve">платежи, строительные и расходные материалы, оборудование). Указанная </w:t>
      </w:r>
      <w:r w:rsidRPr="00583B18">
        <w:rPr>
          <w:bCs/>
          <w:color w:val="000000"/>
          <w:sz w:val="24"/>
          <w:szCs w:val="24"/>
        </w:rPr>
        <w:lastRenderedPageBreak/>
        <w:t xml:space="preserve">стоимость Работ в связи с удорожанием ресурсов в период проведения </w:t>
      </w:r>
      <w:r w:rsidR="00ED03BF" w:rsidRPr="00583B18">
        <w:rPr>
          <w:bCs/>
          <w:color w:val="000000"/>
          <w:sz w:val="24"/>
          <w:szCs w:val="24"/>
        </w:rPr>
        <w:t>Работ</w:t>
      </w:r>
      <w:r w:rsidRPr="00583B18">
        <w:rPr>
          <w:bCs/>
          <w:color w:val="000000"/>
          <w:sz w:val="24"/>
          <w:szCs w:val="24"/>
        </w:rPr>
        <w:t xml:space="preserve"> увеличению не подлежит.</w:t>
      </w:r>
    </w:p>
    <w:p w:rsidR="00F1628B" w:rsidRPr="004E5CC1" w:rsidRDefault="00F1628B" w:rsidP="00F1628B">
      <w:pPr>
        <w:spacing w:line="240" w:lineRule="auto"/>
        <w:ind w:firstLine="709"/>
        <w:rPr>
          <w:rFonts w:ascii="Times New Roman" w:eastAsia="Times New Roman" w:hAnsi="Times New Roman" w:cs="Times New Roman"/>
          <w:bCs/>
          <w:i/>
          <w:noProof w:val="0"/>
          <w:color w:val="000000"/>
          <w:sz w:val="24"/>
          <w:szCs w:val="24"/>
          <w:lang w:eastAsia="ru-RU"/>
        </w:rPr>
      </w:pPr>
      <w:r w:rsidRPr="004E5CC1">
        <w:rPr>
          <w:rFonts w:ascii="Times New Roman" w:eastAsia="Times New Roman" w:hAnsi="Times New Roman" w:cs="Times New Roman"/>
          <w:bCs/>
          <w:i/>
          <w:noProof w:val="0"/>
          <w:color w:val="000000"/>
          <w:sz w:val="24"/>
          <w:szCs w:val="24"/>
          <w:lang w:eastAsia="ru-RU"/>
        </w:rPr>
        <w:t>Определенная Сторонами цена Договора может быть изменена только с согласия обеих Сторон.</w:t>
      </w:r>
    </w:p>
    <w:p w:rsidR="00F1628B" w:rsidRPr="004E5CC1" w:rsidRDefault="00F1628B" w:rsidP="00F1628B">
      <w:pPr>
        <w:spacing w:line="240" w:lineRule="auto"/>
        <w:ind w:firstLine="709"/>
        <w:rPr>
          <w:rFonts w:ascii="Times New Roman" w:eastAsia="Times New Roman" w:hAnsi="Times New Roman" w:cs="Times New Roman"/>
          <w:bCs/>
          <w:i/>
          <w:noProof w:val="0"/>
          <w:color w:val="000000"/>
          <w:sz w:val="24"/>
          <w:szCs w:val="24"/>
          <w:lang w:eastAsia="ru-RU"/>
        </w:rPr>
      </w:pPr>
      <w:r w:rsidRPr="004E5CC1">
        <w:rPr>
          <w:rFonts w:ascii="Times New Roman" w:eastAsia="Times New Roman" w:hAnsi="Times New Roman" w:cs="Times New Roman"/>
          <w:bCs/>
          <w:i/>
          <w:noProof w:val="0"/>
          <w:color w:val="000000"/>
          <w:sz w:val="24"/>
          <w:szCs w:val="24"/>
          <w:lang w:eastAsia="ru-RU"/>
        </w:rPr>
        <w:t xml:space="preserve">В случае, изменения в период </w:t>
      </w:r>
      <w:proofErr w:type="gramStart"/>
      <w:r w:rsidRPr="004E5CC1">
        <w:rPr>
          <w:rFonts w:ascii="Times New Roman" w:eastAsia="Times New Roman" w:hAnsi="Times New Roman" w:cs="Times New Roman"/>
          <w:bCs/>
          <w:i/>
          <w:noProof w:val="0"/>
          <w:color w:val="000000"/>
          <w:sz w:val="24"/>
          <w:szCs w:val="24"/>
          <w:lang w:eastAsia="ru-RU"/>
        </w:rPr>
        <w:t>действия Договора порядка налогообложения  Генерального подрядчика</w:t>
      </w:r>
      <w:proofErr w:type="gramEnd"/>
      <w:r w:rsidRPr="004E5CC1">
        <w:rPr>
          <w:rFonts w:ascii="Times New Roman" w:eastAsia="Times New Roman" w:hAnsi="Times New Roman" w:cs="Times New Roman"/>
          <w:bCs/>
          <w:i/>
          <w:noProof w:val="0"/>
          <w:color w:val="000000"/>
          <w:sz w:val="24"/>
          <w:szCs w:val="24"/>
          <w:lang w:eastAsia="ru-RU"/>
        </w:rPr>
        <w:t xml:space="preserve"> в части уплаты и исчисления НДС, цена работ  по Договору не подлежит изменению, считается твердой и включает в себя НДС в размере, соответствующем налоговым обязательствам Генерального подрядчика.  При этом Генеральный подрядчик самостоятельно исчисляет сумму НДС из оговоренной Сторонами цены работ и не вправе предъявлять Заказчику к оплате суммы </w:t>
      </w:r>
      <w:proofErr w:type="gramStart"/>
      <w:r w:rsidRPr="004E5CC1">
        <w:rPr>
          <w:rFonts w:ascii="Times New Roman" w:eastAsia="Times New Roman" w:hAnsi="Times New Roman" w:cs="Times New Roman"/>
          <w:bCs/>
          <w:i/>
          <w:noProof w:val="0"/>
          <w:color w:val="000000"/>
          <w:sz w:val="24"/>
          <w:szCs w:val="24"/>
          <w:lang w:eastAsia="ru-RU"/>
        </w:rPr>
        <w:t>сверх</w:t>
      </w:r>
      <w:proofErr w:type="gramEnd"/>
      <w:r w:rsidRPr="004E5CC1">
        <w:rPr>
          <w:rFonts w:ascii="Times New Roman" w:eastAsia="Times New Roman" w:hAnsi="Times New Roman" w:cs="Times New Roman"/>
          <w:bCs/>
          <w:i/>
          <w:noProof w:val="0"/>
          <w:color w:val="000000"/>
          <w:sz w:val="24"/>
          <w:szCs w:val="24"/>
          <w:lang w:eastAsia="ru-RU"/>
        </w:rPr>
        <w:t xml:space="preserve"> установленных Договором.</w:t>
      </w:r>
    </w:p>
    <w:p w:rsidR="00F1628B" w:rsidRPr="004E5CC1" w:rsidRDefault="00F1628B" w:rsidP="00F1628B">
      <w:pPr>
        <w:spacing w:line="240" w:lineRule="auto"/>
        <w:ind w:firstLine="709"/>
        <w:rPr>
          <w:rFonts w:ascii="Times New Roman" w:eastAsia="Times New Roman" w:hAnsi="Times New Roman" w:cs="Times New Roman"/>
          <w:bCs/>
          <w:i/>
          <w:noProof w:val="0"/>
          <w:color w:val="000000"/>
          <w:sz w:val="24"/>
          <w:szCs w:val="24"/>
          <w:lang w:eastAsia="ru-RU"/>
        </w:rPr>
      </w:pPr>
      <w:r w:rsidRPr="004E5CC1">
        <w:rPr>
          <w:rFonts w:ascii="Times New Roman" w:eastAsia="Times New Roman" w:hAnsi="Times New Roman" w:cs="Times New Roman"/>
          <w:bCs/>
          <w:i/>
          <w:noProof w:val="0"/>
          <w:color w:val="000000"/>
          <w:sz w:val="24"/>
          <w:szCs w:val="24"/>
          <w:lang w:eastAsia="ru-RU"/>
        </w:rPr>
        <w:t>Если Генеральный подрядчик теряет право на освобождение от  уплаты НДС, он обязан уведомить об этом Заказчика в течение 7 (семи) рабочих дней с момента утраты такого права.</w:t>
      </w:r>
    </w:p>
    <w:p w:rsidR="00F1628B" w:rsidRPr="004E5CC1" w:rsidRDefault="00F1628B" w:rsidP="00F1628B">
      <w:pPr>
        <w:pStyle w:val="aa"/>
        <w:widowControl/>
        <w:autoSpaceDE/>
        <w:autoSpaceDN/>
        <w:adjustRightInd/>
        <w:ind w:left="0" w:firstLine="720"/>
        <w:jc w:val="both"/>
        <w:rPr>
          <w:bCs/>
          <w:i/>
          <w:color w:val="000000"/>
          <w:sz w:val="24"/>
          <w:szCs w:val="24"/>
          <w:lang w:eastAsia="ru-RU"/>
        </w:rPr>
      </w:pPr>
      <w:r w:rsidRPr="004E5CC1">
        <w:rPr>
          <w:bCs/>
          <w:i/>
          <w:color w:val="000000"/>
          <w:sz w:val="24"/>
          <w:szCs w:val="24"/>
          <w:lang w:eastAsia="ru-RU"/>
        </w:rPr>
        <w:t>В случае если Генеральный подрядчик становится плательщиком НДС, то он предоставляет Заказчику счета-фактуры, оформленные в сроки и в соответствии с требованиями Налогового кодекса Российской Федерации. Кроме того, Генеральный подрядчик предоставляет Заказчику надлежащим образом заверенные копии документов, подтверждающих право уполномоченных лиц Генерального подрядчика  на подписание счетов-фактур.</w:t>
      </w:r>
    </w:p>
    <w:p w:rsidR="008960CE" w:rsidRPr="00583B18" w:rsidRDefault="008960CE" w:rsidP="00583B18">
      <w:pPr>
        <w:pStyle w:val="a3"/>
        <w:tabs>
          <w:tab w:val="left" w:pos="567"/>
          <w:tab w:val="left" w:pos="851"/>
        </w:tabs>
        <w:spacing w:after="0"/>
        <w:ind w:right="1" w:firstLine="720"/>
        <w:jc w:val="both"/>
        <w:rPr>
          <w:bCs/>
          <w:color w:val="000000"/>
        </w:rPr>
      </w:pPr>
      <w:r w:rsidRPr="00583B18">
        <w:rPr>
          <w:bCs/>
          <w:color w:val="000000"/>
        </w:rPr>
        <w:t>2.2. Оплата выполненных Работ производится Заказчиком путем перечисления денежных средств на расчетный счет Генерального подрядчика, указанный в разделе 1</w:t>
      </w:r>
      <w:r w:rsidR="00780354" w:rsidRPr="00583B18">
        <w:rPr>
          <w:bCs/>
          <w:color w:val="000000"/>
        </w:rPr>
        <w:t>8</w:t>
      </w:r>
      <w:r w:rsidRPr="00583B18">
        <w:rPr>
          <w:bCs/>
          <w:color w:val="000000"/>
        </w:rPr>
        <w:t xml:space="preserve"> Договора, в следующем порядке:</w:t>
      </w:r>
    </w:p>
    <w:p w:rsidR="00DE7CDD" w:rsidRPr="002C5ABD" w:rsidRDefault="00DE7CDD" w:rsidP="00DE7CDD">
      <w:pPr>
        <w:pStyle w:val="a3"/>
        <w:tabs>
          <w:tab w:val="left" w:pos="567"/>
          <w:tab w:val="left" w:pos="851"/>
        </w:tabs>
        <w:spacing w:after="0"/>
        <w:ind w:right="1" w:firstLine="709"/>
        <w:jc w:val="both"/>
        <w:rPr>
          <w:rStyle w:val="eop"/>
        </w:rPr>
      </w:pPr>
      <w:r>
        <w:rPr>
          <w:rStyle w:val="normaltextrun"/>
        </w:rPr>
        <w:t xml:space="preserve">2.2.1. </w:t>
      </w:r>
      <w:r w:rsidRPr="002C5ABD">
        <w:rPr>
          <w:rStyle w:val="normaltextrun"/>
        </w:rPr>
        <w:t xml:space="preserve">Авансовый платеж перечисляется Заказчиком Генеральному подрядчику в течение 30 </w:t>
      </w:r>
      <w:r w:rsidRPr="002C5ABD">
        <w:rPr>
          <w:lang w:eastAsia="zh-CN"/>
        </w:rPr>
        <w:t xml:space="preserve">(тридцати) календарных дней </w:t>
      </w:r>
      <w:r w:rsidRPr="002C5ABD">
        <w:rPr>
          <w:rStyle w:val="normaltextrun"/>
        </w:rPr>
        <w:t xml:space="preserve">с даты заключения Сторонами настоящего Договора, в размере </w:t>
      </w:r>
      <w:r w:rsidRPr="002C5ABD">
        <w:rPr>
          <w:lang w:eastAsia="zh-CN"/>
        </w:rPr>
        <w:t xml:space="preserve">30 (Тридцати) % </w:t>
      </w:r>
      <w:r w:rsidRPr="002C5ABD">
        <w:rPr>
          <w:rStyle w:val="normaltextrun"/>
        </w:rPr>
        <w:t>от общей стоимости Работ, что составляет сумму</w:t>
      </w:r>
      <w:proofErr w:type="gramStart"/>
      <w:r w:rsidRPr="002C5ABD">
        <w:rPr>
          <w:rStyle w:val="normaltextrun"/>
        </w:rPr>
        <w:t xml:space="preserve">: </w:t>
      </w:r>
      <w:r>
        <w:rPr>
          <w:rStyle w:val="normaltextrun"/>
        </w:rPr>
        <w:t>________________</w:t>
      </w:r>
      <w:r w:rsidRPr="002C5ABD">
        <w:rPr>
          <w:rStyle w:val="normaltextrun"/>
        </w:rPr>
        <w:t xml:space="preserve"> </w:t>
      </w:r>
      <w:r w:rsidRPr="002C5ABD">
        <w:rPr>
          <w:rStyle w:val="normaltextrun"/>
          <w:bCs/>
        </w:rPr>
        <w:t>(</w:t>
      </w:r>
      <w:r>
        <w:rPr>
          <w:rStyle w:val="normaltextrun"/>
          <w:bCs/>
        </w:rPr>
        <w:t>_________________________</w:t>
      </w:r>
      <w:r w:rsidRPr="002C5ABD">
        <w:rPr>
          <w:rStyle w:val="normaltextrun"/>
          <w:bCs/>
        </w:rPr>
        <w:t xml:space="preserve">) </w:t>
      </w:r>
      <w:proofErr w:type="gramEnd"/>
      <w:r w:rsidRPr="002C5ABD">
        <w:rPr>
          <w:rStyle w:val="normaltextrun"/>
          <w:bCs/>
        </w:rPr>
        <w:t xml:space="preserve">рублей </w:t>
      </w:r>
      <w:r>
        <w:rPr>
          <w:rStyle w:val="normaltextrun"/>
          <w:bCs/>
        </w:rPr>
        <w:t>___</w:t>
      </w:r>
      <w:r w:rsidRPr="002C5ABD">
        <w:rPr>
          <w:rStyle w:val="normaltextrun"/>
          <w:bCs/>
        </w:rPr>
        <w:t xml:space="preserve"> копе</w:t>
      </w:r>
      <w:r>
        <w:rPr>
          <w:rStyle w:val="normaltextrun"/>
          <w:bCs/>
        </w:rPr>
        <w:t>е</w:t>
      </w:r>
      <w:r w:rsidRPr="002C5ABD">
        <w:rPr>
          <w:rStyle w:val="normaltextrun"/>
          <w:bCs/>
        </w:rPr>
        <w:t xml:space="preserve">к, в т. ч. НДС (20%) – </w:t>
      </w:r>
      <w:r>
        <w:rPr>
          <w:rStyle w:val="normaltextrun"/>
          <w:bCs/>
        </w:rPr>
        <w:t>_________</w:t>
      </w:r>
      <w:r w:rsidRPr="002C5ABD">
        <w:rPr>
          <w:rStyle w:val="normaltextrun"/>
          <w:bCs/>
        </w:rPr>
        <w:t xml:space="preserve"> (</w:t>
      </w:r>
      <w:r>
        <w:rPr>
          <w:rStyle w:val="normaltextrun"/>
          <w:bCs/>
        </w:rPr>
        <w:t>_____________________________</w:t>
      </w:r>
      <w:r w:rsidRPr="002C5ABD">
        <w:rPr>
          <w:rStyle w:val="normaltextrun"/>
          <w:bCs/>
        </w:rPr>
        <w:t xml:space="preserve">) рублей </w:t>
      </w:r>
      <w:r>
        <w:rPr>
          <w:rStyle w:val="normaltextrun"/>
          <w:bCs/>
        </w:rPr>
        <w:t>____</w:t>
      </w:r>
      <w:r w:rsidRPr="002C5ABD">
        <w:rPr>
          <w:rStyle w:val="normaltextrun"/>
          <w:bCs/>
        </w:rPr>
        <w:t xml:space="preserve"> копе</w:t>
      </w:r>
      <w:r>
        <w:rPr>
          <w:rStyle w:val="normaltextrun"/>
          <w:bCs/>
        </w:rPr>
        <w:t>е</w:t>
      </w:r>
      <w:r w:rsidRPr="002C5ABD">
        <w:rPr>
          <w:rStyle w:val="normaltextrun"/>
          <w:bCs/>
        </w:rPr>
        <w:t xml:space="preserve">к. </w:t>
      </w:r>
      <w:r w:rsidRPr="002C5ABD">
        <w:rPr>
          <w:bCs/>
        </w:rPr>
        <w:t>Генеральный подрядчик обязан выставить счет на оплату авансового платежа в течение:</w:t>
      </w:r>
      <w:r w:rsidRPr="002C5ABD">
        <w:rPr>
          <w:lang w:eastAsia="zh-CN"/>
        </w:rPr>
        <w:t xml:space="preserve"> 5 (пяти) календарных </w:t>
      </w:r>
      <w:r w:rsidRPr="002C5ABD">
        <w:rPr>
          <w:bCs/>
        </w:rPr>
        <w:t xml:space="preserve">дней </w:t>
      </w:r>
      <w:proofErr w:type="gramStart"/>
      <w:r w:rsidRPr="002C5ABD">
        <w:rPr>
          <w:bCs/>
        </w:rPr>
        <w:t xml:space="preserve">с даты </w:t>
      </w:r>
      <w:r w:rsidRPr="002C5ABD">
        <w:t>заключения</w:t>
      </w:r>
      <w:proofErr w:type="gramEnd"/>
      <w:r w:rsidRPr="002C5ABD">
        <w:t xml:space="preserve"> Сторонами настоящего Договора</w:t>
      </w:r>
      <w:r w:rsidRPr="002C5ABD">
        <w:rPr>
          <w:rStyle w:val="normaltextrun"/>
        </w:rPr>
        <w:t>;</w:t>
      </w:r>
    </w:p>
    <w:p w:rsidR="00DE7CDD" w:rsidRPr="00EB3030" w:rsidRDefault="00DE7CDD" w:rsidP="00DE7CDD">
      <w:pPr>
        <w:pStyle w:val="a3"/>
        <w:tabs>
          <w:tab w:val="left" w:pos="567"/>
          <w:tab w:val="left" w:pos="851"/>
        </w:tabs>
        <w:spacing w:after="0"/>
        <w:ind w:right="1" w:firstLine="709"/>
        <w:jc w:val="both"/>
      </w:pPr>
      <w:r w:rsidRPr="00EB3030">
        <w:rPr>
          <w:rStyle w:val="eop"/>
        </w:rPr>
        <w:t>2.2.2.</w:t>
      </w:r>
      <w:r w:rsidRPr="00EB3030">
        <w:rPr>
          <w:rStyle w:val="eop"/>
        </w:rPr>
        <w:tab/>
        <w:t>О</w:t>
      </w:r>
      <w:r w:rsidRPr="00EB3030">
        <w:rPr>
          <w:rStyle w:val="normaltextrun"/>
        </w:rPr>
        <w:t>кончательный расчет, с учетом ранее выплаченного аванса, осуществляется</w:t>
      </w:r>
      <w:r w:rsidRPr="00EB3030">
        <w:rPr>
          <w:rStyle w:val="apple-converted-space"/>
        </w:rPr>
        <w:t> </w:t>
      </w:r>
      <w:r w:rsidRPr="00EB3030">
        <w:t xml:space="preserve">в течение 60 (шестидесяти) </w:t>
      </w:r>
      <w:r w:rsidRPr="00EB3030">
        <w:rPr>
          <w:rStyle w:val="normaltextrun"/>
        </w:rPr>
        <w:t>календарных</w:t>
      </w:r>
      <w:r w:rsidRPr="00EB3030">
        <w:t xml:space="preserve"> дней после подписания Сторонами акта о приемке выполненных работ по форме КС-2.  </w:t>
      </w:r>
    </w:p>
    <w:p w:rsidR="008960CE" w:rsidRPr="00583B18" w:rsidRDefault="008960CE" w:rsidP="00DE7CDD">
      <w:pPr>
        <w:shd w:val="clear" w:color="auto" w:fill="FFFFFF"/>
        <w:tabs>
          <w:tab w:val="left" w:pos="709"/>
          <w:tab w:val="left" w:pos="851"/>
          <w:tab w:val="left" w:pos="1372"/>
        </w:tabs>
        <w:spacing w:line="240" w:lineRule="auto"/>
        <w:ind w:right="1" w:firstLine="709"/>
        <w:rPr>
          <w:rFonts w:ascii="Times New Roman" w:hAnsi="Times New Roman" w:cs="Times New Roman"/>
          <w:sz w:val="24"/>
          <w:szCs w:val="24"/>
        </w:rPr>
      </w:pPr>
      <w:r w:rsidRPr="00583B18">
        <w:rPr>
          <w:rFonts w:ascii="Times New Roman" w:hAnsi="Times New Roman" w:cs="Times New Roman"/>
          <w:sz w:val="24"/>
          <w:szCs w:val="24"/>
        </w:rPr>
        <w:t xml:space="preserve">2.3. Денежные средства, полученные в качестве аванса, возвращаются Заказчику в случае неисполнения Генеральным подрядчиком своих обязательств по Договору путем перечисления на счет Заказчика, указанный в письменном требовании о возврате аванса, в течение 5 (пяти) </w:t>
      </w:r>
      <w:r w:rsidR="00ED03BF" w:rsidRPr="00583B18">
        <w:rPr>
          <w:rStyle w:val="normaltextrun"/>
          <w:rFonts w:ascii="Times New Roman" w:hAnsi="Times New Roman"/>
          <w:sz w:val="24"/>
          <w:szCs w:val="24"/>
        </w:rPr>
        <w:t>календарных</w:t>
      </w:r>
      <w:r w:rsidR="00ED03BF" w:rsidRPr="00583B18">
        <w:rPr>
          <w:rFonts w:ascii="Times New Roman" w:hAnsi="Times New Roman" w:cs="Times New Roman"/>
          <w:sz w:val="24"/>
          <w:szCs w:val="24"/>
        </w:rPr>
        <w:t xml:space="preserve"> </w:t>
      </w:r>
      <w:r w:rsidRPr="00583B18">
        <w:rPr>
          <w:rFonts w:ascii="Times New Roman" w:hAnsi="Times New Roman" w:cs="Times New Roman"/>
          <w:sz w:val="24"/>
          <w:szCs w:val="24"/>
        </w:rPr>
        <w:t>дней со дня получения такого требования.</w:t>
      </w:r>
    </w:p>
    <w:p w:rsidR="008960CE" w:rsidRPr="00583B18" w:rsidRDefault="008960CE" w:rsidP="00DE7CDD">
      <w:pPr>
        <w:shd w:val="clear" w:color="auto" w:fill="FFFFFF"/>
        <w:tabs>
          <w:tab w:val="left" w:pos="709"/>
          <w:tab w:val="left" w:pos="851"/>
          <w:tab w:val="left" w:pos="1134"/>
        </w:tabs>
        <w:spacing w:line="240" w:lineRule="auto"/>
        <w:ind w:right="1" w:firstLine="709"/>
        <w:rPr>
          <w:rFonts w:ascii="Times New Roman" w:hAnsi="Times New Roman" w:cs="Times New Roman"/>
          <w:sz w:val="24"/>
          <w:szCs w:val="24"/>
        </w:rPr>
      </w:pPr>
      <w:r w:rsidRPr="00583B18">
        <w:rPr>
          <w:rFonts w:ascii="Times New Roman" w:hAnsi="Times New Roman" w:cs="Times New Roman"/>
          <w:sz w:val="24"/>
          <w:szCs w:val="24"/>
        </w:rPr>
        <w:t>2.4. </w:t>
      </w:r>
      <w:proofErr w:type="gramStart"/>
      <w:r w:rsidRPr="00583B18">
        <w:rPr>
          <w:rFonts w:ascii="Times New Roman" w:hAnsi="Times New Roman" w:cs="Times New Roman"/>
          <w:sz w:val="24"/>
          <w:szCs w:val="24"/>
        </w:rPr>
        <w:t xml:space="preserve">Оплата выполненных Работ производится за фактически выполненные и принятые объемы Работ, только при условии получения Заказчиком от Генерального подрядчика полного комплекта документов (в т.ч.: </w:t>
      </w:r>
      <w:r w:rsidRPr="00DE7CDD">
        <w:rPr>
          <w:rFonts w:ascii="Times New Roman" w:hAnsi="Times New Roman" w:cs="Times New Roman"/>
          <w:sz w:val="24"/>
          <w:szCs w:val="24"/>
        </w:rPr>
        <w:t>счета, счета-фактуры</w:t>
      </w:r>
      <w:r w:rsidRPr="00583B18">
        <w:rPr>
          <w:rFonts w:ascii="Times New Roman" w:hAnsi="Times New Roman" w:cs="Times New Roman"/>
          <w:sz w:val="24"/>
          <w:szCs w:val="24"/>
        </w:rPr>
        <w:t>,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w:t>
      </w:r>
      <w:proofErr w:type="gramEnd"/>
      <w:r w:rsidRPr="00583B18">
        <w:rPr>
          <w:rFonts w:ascii="Times New Roman" w:hAnsi="Times New Roman" w:cs="Times New Roman"/>
          <w:sz w:val="24"/>
          <w:szCs w:val="24"/>
        </w:rPr>
        <w:t xml:space="preserve"> </w:t>
      </w:r>
      <w:proofErr w:type="gramStart"/>
      <w:r w:rsidRPr="00583B18">
        <w:rPr>
          <w:rFonts w:ascii="Times New Roman" w:hAnsi="Times New Roman" w:cs="Times New Roman"/>
          <w:sz w:val="24"/>
          <w:szCs w:val="24"/>
        </w:rPr>
        <w:t xml:space="preserve">ОАО «РЖД» от 15 декабря </w:t>
      </w:r>
      <w:smartTag w:uri="urn:schemas-microsoft-com:office:smarttags" w:element="metricconverter">
        <w:smartTagPr>
          <w:attr w:name="ProductID" w:val="2008 г"/>
        </w:smartTagPr>
        <w:r w:rsidRPr="00583B18">
          <w:rPr>
            <w:rFonts w:ascii="Times New Roman" w:hAnsi="Times New Roman" w:cs="Times New Roman"/>
            <w:sz w:val="24"/>
            <w:szCs w:val="24"/>
          </w:rPr>
          <w:t>2008 г</w:t>
        </w:r>
      </w:smartTag>
      <w:r w:rsidRPr="00583B18">
        <w:rPr>
          <w:rFonts w:ascii="Times New Roman" w:hAnsi="Times New Roman" w:cs="Times New Roman"/>
          <w:sz w:val="24"/>
          <w:szCs w:val="24"/>
        </w:rPr>
        <w:t>. № 2688р «Об утверждении форм первичной учетной документации»).</w:t>
      </w:r>
      <w:proofErr w:type="gramEnd"/>
      <w:r w:rsidRPr="00583B18">
        <w:rPr>
          <w:rFonts w:ascii="Times New Roman" w:hAnsi="Times New Roman" w:cs="Times New Roman"/>
          <w:sz w:val="24"/>
          <w:szCs w:val="24"/>
        </w:rPr>
        <w:t xml:space="preserve"> Объемы Работ по акту о приемке выполненных работ по форме КС-2 должны быть подтверждены лицами, уполномоченные Заказчиком на осуществление строительного контроля.</w:t>
      </w:r>
    </w:p>
    <w:p w:rsidR="008960CE" w:rsidRPr="00583B18" w:rsidRDefault="008960CE" w:rsidP="00DE7CDD">
      <w:pPr>
        <w:shd w:val="clear" w:color="auto" w:fill="FFFFFF"/>
        <w:tabs>
          <w:tab w:val="left" w:pos="851"/>
          <w:tab w:val="left" w:pos="1134"/>
        </w:tabs>
        <w:spacing w:line="240" w:lineRule="auto"/>
        <w:ind w:right="1" w:firstLine="709"/>
        <w:rPr>
          <w:rFonts w:ascii="Times New Roman" w:hAnsi="Times New Roman" w:cs="Times New Roman"/>
          <w:sz w:val="24"/>
          <w:szCs w:val="24"/>
        </w:rPr>
      </w:pPr>
      <w:r w:rsidRPr="00583B18">
        <w:rPr>
          <w:rFonts w:ascii="Times New Roman" w:hAnsi="Times New Roman" w:cs="Times New Roman"/>
          <w:sz w:val="24"/>
          <w:szCs w:val="24"/>
        </w:rPr>
        <w:t>Выполнение Заказчиком обязательств, предусмотренных настоящим разделом, осуществляется с учетом положений раздела 3 Договора.</w:t>
      </w:r>
    </w:p>
    <w:p w:rsidR="008960CE" w:rsidRPr="00583B18" w:rsidRDefault="008960CE" w:rsidP="00DE7CDD">
      <w:pPr>
        <w:shd w:val="clear" w:color="auto" w:fill="FFFFFF"/>
        <w:tabs>
          <w:tab w:val="left" w:pos="426"/>
          <w:tab w:val="left" w:pos="851"/>
          <w:tab w:val="left" w:pos="1134"/>
        </w:tabs>
        <w:spacing w:line="240" w:lineRule="auto"/>
        <w:ind w:right="1" w:firstLine="709"/>
        <w:rPr>
          <w:rFonts w:ascii="Times New Roman" w:hAnsi="Times New Roman" w:cs="Times New Roman"/>
          <w:sz w:val="24"/>
          <w:szCs w:val="24"/>
        </w:rPr>
      </w:pPr>
      <w:r w:rsidRPr="00583B18">
        <w:rPr>
          <w:rFonts w:ascii="Times New Roman" w:hAnsi="Times New Roman" w:cs="Times New Roman"/>
          <w:sz w:val="24"/>
          <w:szCs w:val="24"/>
        </w:rPr>
        <w:t>2.5. Работы, выполненные Генеральным подрядчиком с превышением объемов и стоимости, зафиксированных в Договоре, и не подтвержденные письменно оформленным дополнительным соглашением Сторон к Договору, Заказчиком не оплачиваются.</w:t>
      </w:r>
    </w:p>
    <w:p w:rsidR="008960CE" w:rsidRPr="00583B18" w:rsidRDefault="008960CE" w:rsidP="00DE7CDD">
      <w:pPr>
        <w:shd w:val="clear" w:color="auto" w:fill="FFFFFF"/>
        <w:tabs>
          <w:tab w:val="left" w:pos="426"/>
          <w:tab w:val="left" w:pos="851"/>
          <w:tab w:val="left" w:pos="1134"/>
        </w:tabs>
        <w:spacing w:line="240" w:lineRule="auto"/>
        <w:ind w:right="1" w:firstLine="709"/>
        <w:rPr>
          <w:rFonts w:ascii="Times New Roman" w:hAnsi="Times New Roman" w:cs="Times New Roman"/>
          <w:sz w:val="24"/>
          <w:szCs w:val="24"/>
        </w:rPr>
      </w:pPr>
      <w:r w:rsidRPr="00583B18">
        <w:rPr>
          <w:rFonts w:ascii="Times New Roman" w:hAnsi="Times New Roman" w:cs="Times New Roman"/>
          <w:sz w:val="24"/>
          <w:szCs w:val="24"/>
        </w:rPr>
        <w:lastRenderedPageBreak/>
        <w:t>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в процессе производства Работ и иные условия), оформляются путем подписания Сторонами дополнительного соглашения к Договору (в письменном виде).</w:t>
      </w:r>
    </w:p>
    <w:p w:rsidR="008960CE" w:rsidRPr="00583B18" w:rsidRDefault="008960CE" w:rsidP="00DE7CDD">
      <w:pPr>
        <w:widowControl w:val="0"/>
        <w:tabs>
          <w:tab w:val="left" w:pos="1134"/>
        </w:tabs>
        <w:autoSpaceDE w:val="0"/>
        <w:autoSpaceDN w:val="0"/>
        <w:adjustRightInd w:val="0"/>
        <w:spacing w:line="240" w:lineRule="auto"/>
        <w:ind w:firstLine="709"/>
        <w:contextualSpacing/>
        <w:rPr>
          <w:rFonts w:ascii="Times New Roman" w:hAnsi="Times New Roman" w:cs="Times New Roman"/>
          <w:bCs/>
          <w:color w:val="000000"/>
          <w:sz w:val="24"/>
          <w:szCs w:val="24"/>
        </w:rPr>
      </w:pPr>
      <w:r w:rsidRPr="00583B18">
        <w:rPr>
          <w:rFonts w:ascii="Times New Roman" w:hAnsi="Times New Roman" w:cs="Times New Roman"/>
          <w:color w:val="000000"/>
          <w:sz w:val="24"/>
          <w:szCs w:val="24"/>
        </w:rPr>
        <w:t>2.7. </w:t>
      </w:r>
      <w:proofErr w:type="gramStart"/>
      <w:r w:rsidRPr="00583B18">
        <w:rPr>
          <w:rFonts w:ascii="Times New Roman" w:hAnsi="Times New Roman" w:cs="Times New Roman"/>
          <w:color w:val="000000"/>
          <w:sz w:val="24"/>
          <w:szCs w:val="24"/>
        </w:rPr>
        <w:t>Заказчик вправе не производить оплату Работ, принятых по актам о приемке выполненных работ по унифицированной</w:t>
      </w:r>
      <w:r w:rsidR="004A60B9" w:rsidRPr="00583B18">
        <w:rPr>
          <w:rFonts w:ascii="Times New Roman" w:hAnsi="Times New Roman" w:cs="Times New Roman"/>
          <w:color w:val="000000"/>
          <w:sz w:val="24"/>
          <w:szCs w:val="24"/>
        </w:rPr>
        <w:t xml:space="preserve"> форме КС-2, но имеющих дефекты </w:t>
      </w:r>
      <w:r w:rsidRPr="00583B18">
        <w:rPr>
          <w:rFonts w:ascii="Times New Roman" w:hAnsi="Times New Roman" w:cs="Times New Roman"/>
          <w:color w:val="000000"/>
          <w:sz w:val="24"/>
          <w:szCs w:val="24"/>
        </w:rPr>
        <w:t xml:space="preserve">и недостатки, зафиксированные в соответствующем акте о недостатках Работ, гарантийном письме </w:t>
      </w:r>
      <w:r w:rsidRPr="00583B18">
        <w:rPr>
          <w:rFonts w:ascii="Times New Roman" w:hAnsi="Times New Roman" w:cs="Times New Roman"/>
          <w:sz w:val="24"/>
          <w:szCs w:val="24"/>
        </w:rPr>
        <w:t>Генерального подрядчика</w:t>
      </w:r>
      <w:r w:rsidRPr="00583B18">
        <w:rPr>
          <w:rFonts w:ascii="Times New Roman" w:hAnsi="Times New Roman" w:cs="Times New Roman"/>
          <w:color w:val="000000"/>
          <w:sz w:val="24"/>
          <w:szCs w:val="24"/>
        </w:rPr>
        <w:t xml:space="preserve"> либо ином документе Сторон, из содержания которого следует наличие замечаний Заказчика к принятым Работам, до момента полного устранения </w:t>
      </w:r>
      <w:r w:rsidRPr="00583B18">
        <w:rPr>
          <w:rFonts w:ascii="Times New Roman" w:hAnsi="Times New Roman" w:cs="Times New Roman"/>
          <w:sz w:val="24"/>
          <w:szCs w:val="24"/>
        </w:rPr>
        <w:t>Генеральным подрядчиком</w:t>
      </w:r>
      <w:r w:rsidRPr="00583B18">
        <w:rPr>
          <w:rFonts w:ascii="Times New Roman" w:hAnsi="Times New Roman" w:cs="Times New Roman"/>
          <w:color w:val="000000"/>
          <w:sz w:val="24"/>
          <w:szCs w:val="24"/>
        </w:rPr>
        <w:t xml:space="preserve"> указанных недостатков и подписания Сторонами соответствующего акта</w:t>
      </w:r>
      <w:proofErr w:type="gramEnd"/>
      <w:r w:rsidRPr="00583B18">
        <w:rPr>
          <w:rFonts w:ascii="Times New Roman" w:hAnsi="Times New Roman" w:cs="Times New Roman"/>
          <w:color w:val="000000"/>
          <w:sz w:val="24"/>
          <w:szCs w:val="24"/>
        </w:rPr>
        <w:t xml:space="preserve"> об исполнении данных обязательств.</w:t>
      </w:r>
      <w:r w:rsidRPr="00583B18">
        <w:rPr>
          <w:rFonts w:ascii="Times New Roman" w:hAnsi="Times New Roman" w:cs="Times New Roman"/>
          <w:color w:val="000000"/>
          <w:sz w:val="24"/>
          <w:szCs w:val="24"/>
        </w:rPr>
        <w:br/>
        <w:t xml:space="preserve">В изложенном случае срок для оплаты таких Работ исчисляется с даты подписания Сторонами акта об устранении недостатков либо иного документа, составленного Сторонами по факту исполнения </w:t>
      </w:r>
      <w:r w:rsidRPr="00583B18">
        <w:rPr>
          <w:rFonts w:ascii="Times New Roman" w:hAnsi="Times New Roman" w:cs="Times New Roman"/>
          <w:sz w:val="24"/>
          <w:szCs w:val="24"/>
        </w:rPr>
        <w:t>Генеральным подрядчиком</w:t>
      </w:r>
      <w:r w:rsidRPr="00583B18">
        <w:rPr>
          <w:rFonts w:ascii="Times New Roman" w:hAnsi="Times New Roman" w:cs="Times New Roman"/>
          <w:color w:val="000000"/>
          <w:sz w:val="24"/>
          <w:szCs w:val="24"/>
        </w:rPr>
        <w:t xml:space="preserve"> данных обязательств.</w:t>
      </w:r>
    </w:p>
    <w:p w:rsidR="008960CE" w:rsidRPr="00583B18" w:rsidRDefault="008960CE" w:rsidP="00DE7CDD">
      <w:pPr>
        <w:widowControl w:val="0"/>
        <w:tabs>
          <w:tab w:val="left" w:pos="1134"/>
        </w:tabs>
        <w:autoSpaceDE w:val="0"/>
        <w:autoSpaceDN w:val="0"/>
        <w:adjustRightInd w:val="0"/>
        <w:spacing w:line="240" w:lineRule="auto"/>
        <w:ind w:firstLine="709"/>
        <w:contextualSpacing/>
        <w:rPr>
          <w:rFonts w:ascii="Times New Roman" w:hAnsi="Times New Roman" w:cs="Times New Roman"/>
          <w:color w:val="000000"/>
          <w:sz w:val="24"/>
          <w:szCs w:val="24"/>
        </w:rPr>
      </w:pPr>
      <w:r w:rsidRPr="00583B18">
        <w:rPr>
          <w:rFonts w:ascii="Times New Roman" w:hAnsi="Times New Roman" w:cs="Times New Roman"/>
          <w:sz w:val="24"/>
          <w:szCs w:val="24"/>
        </w:rPr>
        <w:t xml:space="preserve">2.8. Не подлежит оплате работа по устранению недостатков, ошибок или дефектов, допущенных Генеральным подрядчиком, а также работы по устранению недостатков в </w:t>
      </w:r>
      <w:r w:rsidRPr="00583B18">
        <w:rPr>
          <w:rFonts w:ascii="Times New Roman" w:hAnsi="Times New Roman" w:cs="Times New Roman"/>
          <w:color w:val="000000"/>
          <w:sz w:val="24"/>
          <w:szCs w:val="24"/>
        </w:rPr>
        <w:t>гарантийный период.</w:t>
      </w:r>
    </w:p>
    <w:p w:rsidR="008960CE" w:rsidRPr="00583B18" w:rsidRDefault="008960CE" w:rsidP="00DE7CDD">
      <w:pPr>
        <w:widowControl w:val="0"/>
        <w:tabs>
          <w:tab w:val="left" w:pos="1134"/>
        </w:tabs>
        <w:autoSpaceDE w:val="0"/>
        <w:autoSpaceDN w:val="0"/>
        <w:adjustRightInd w:val="0"/>
        <w:spacing w:line="240" w:lineRule="auto"/>
        <w:ind w:firstLine="709"/>
        <w:contextualSpacing/>
        <w:rPr>
          <w:rFonts w:ascii="Times New Roman" w:hAnsi="Times New Roman" w:cs="Times New Roman"/>
          <w:color w:val="000000"/>
          <w:sz w:val="24"/>
          <w:szCs w:val="24"/>
        </w:rPr>
      </w:pPr>
      <w:r w:rsidRPr="00583B18">
        <w:rPr>
          <w:rFonts w:ascii="Times New Roman" w:hAnsi="Times New Roman" w:cs="Times New Roman"/>
          <w:color w:val="000000"/>
          <w:sz w:val="24"/>
          <w:szCs w:val="24"/>
        </w:rPr>
        <w:t>2.9. По первому требованию Заказчика Стороны оформляют акт сверки взаиморасчетов по Договору.</w:t>
      </w:r>
    </w:p>
    <w:p w:rsidR="008960CE" w:rsidRPr="00583B18" w:rsidRDefault="008960CE" w:rsidP="00DE7CDD">
      <w:pPr>
        <w:pStyle w:val="aa"/>
        <w:tabs>
          <w:tab w:val="left" w:pos="-426"/>
          <w:tab w:val="left" w:pos="-142"/>
          <w:tab w:val="left" w:pos="284"/>
          <w:tab w:val="left" w:pos="426"/>
          <w:tab w:val="left" w:pos="1134"/>
          <w:tab w:val="left" w:pos="1418"/>
        </w:tabs>
        <w:ind w:left="0" w:right="1" w:firstLine="709"/>
        <w:jc w:val="both"/>
        <w:rPr>
          <w:sz w:val="24"/>
          <w:szCs w:val="24"/>
        </w:rPr>
      </w:pPr>
      <w:r w:rsidRPr="00583B18">
        <w:rPr>
          <w:sz w:val="24"/>
          <w:szCs w:val="24"/>
        </w:rPr>
        <w:t>2.10. Обязательства Заказчика по оплате выполненных Работ по Договору считаются исполненными с момента списания денежных средств со счета Заказчика.</w:t>
      </w:r>
    </w:p>
    <w:p w:rsidR="008960CE" w:rsidRPr="00583B18" w:rsidRDefault="008960CE" w:rsidP="00583B18">
      <w:pPr>
        <w:pStyle w:val="aa"/>
        <w:tabs>
          <w:tab w:val="left" w:pos="-426"/>
          <w:tab w:val="left" w:pos="-142"/>
          <w:tab w:val="left" w:pos="284"/>
          <w:tab w:val="left" w:pos="426"/>
          <w:tab w:val="left" w:pos="993"/>
          <w:tab w:val="left" w:pos="1418"/>
        </w:tabs>
        <w:ind w:left="0" w:right="1" w:firstLine="567"/>
        <w:jc w:val="both"/>
        <w:rPr>
          <w:sz w:val="24"/>
          <w:szCs w:val="24"/>
        </w:rPr>
      </w:pPr>
    </w:p>
    <w:p w:rsidR="008960CE" w:rsidRPr="00583B18" w:rsidRDefault="008960CE" w:rsidP="00583B18">
      <w:pPr>
        <w:shd w:val="clear" w:color="auto" w:fill="FFFFFF"/>
        <w:tabs>
          <w:tab w:val="left" w:pos="851"/>
        </w:tabs>
        <w:spacing w:line="240" w:lineRule="auto"/>
        <w:ind w:left="567" w:right="1"/>
        <w:jc w:val="center"/>
        <w:rPr>
          <w:rFonts w:ascii="Times New Roman" w:hAnsi="Times New Roman" w:cs="Times New Roman"/>
          <w:b/>
          <w:sz w:val="24"/>
          <w:szCs w:val="24"/>
        </w:rPr>
      </w:pPr>
      <w:r w:rsidRPr="00583B18">
        <w:rPr>
          <w:rFonts w:ascii="Times New Roman" w:hAnsi="Times New Roman" w:cs="Times New Roman"/>
          <w:b/>
          <w:sz w:val="24"/>
          <w:szCs w:val="24"/>
        </w:rPr>
        <w:t>3. ФИНАНСИРОВАНИЕ РАБОТ</w:t>
      </w:r>
    </w:p>
    <w:p w:rsidR="008960CE" w:rsidRPr="00583B18" w:rsidRDefault="008960CE" w:rsidP="00583B18">
      <w:pPr>
        <w:shd w:val="clear" w:color="auto" w:fill="FFFFFF"/>
        <w:tabs>
          <w:tab w:val="left" w:pos="851"/>
        </w:tabs>
        <w:spacing w:line="240" w:lineRule="auto"/>
        <w:ind w:left="927" w:right="1"/>
        <w:rPr>
          <w:rFonts w:ascii="Times New Roman" w:hAnsi="Times New Roman" w:cs="Times New Roman"/>
          <w:b/>
          <w:sz w:val="24"/>
          <w:szCs w:val="24"/>
        </w:rPr>
      </w:pP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3.</w:t>
      </w:r>
      <w:r w:rsidR="005577FF">
        <w:rPr>
          <w:rFonts w:ascii="Times New Roman" w:hAnsi="Times New Roman" w:cs="Times New Roman"/>
          <w:sz w:val="24"/>
          <w:szCs w:val="24"/>
        </w:rPr>
        <w:t>1</w:t>
      </w:r>
      <w:r w:rsidRPr="00583B18">
        <w:rPr>
          <w:rFonts w:ascii="Times New Roman" w:hAnsi="Times New Roman" w:cs="Times New Roman"/>
          <w:sz w:val="24"/>
          <w:szCs w:val="24"/>
        </w:rPr>
        <w:t>. В случае необходимости, Заказчик может устанавливать для Генерального 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Договора.</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Выполненные Работы, предусмотренные Сметой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4. ПРАВА И ОБЯЗАТЕЛЬСТВА СТОРОН</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u w:val="single"/>
        </w:rPr>
      </w:pPr>
      <w:r w:rsidRPr="00583B18">
        <w:rPr>
          <w:rFonts w:ascii="Times New Roman" w:hAnsi="Times New Roman" w:cs="Times New Roman"/>
          <w:sz w:val="24"/>
          <w:szCs w:val="24"/>
          <w:u w:val="single"/>
        </w:rPr>
        <w:t>4.1. Генеральный подрядчик обязан:</w:t>
      </w:r>
    </w:p>
    <w:p w:rsidR="008960CE" w:rsidRPr="00583B18" w:rsidRDefault="008960CE" w:rsidP="00583B18">
      <w:pPr>
        <w:tabs>
          <w:tab w:val="left" w:pos="851"/>
          <w:tab w:val="left" w:pos="1134"/>
        </w:tabs>
        <w:spacing w:line="240" w:lineRule="auto"/>
        <w:ind w:firstLine="567"/>
        <w:rPr>
          <w:rFonts w:ascii="Times New Roman" w:hAnsi="Times New Roman" w:cs="Times New Roman"/>
          <w:sz w:val="24"/>
          <w:szCs w:val="24"/>
        </w:rPr>
      </w:pPr>
      <w:r w:rsidRPr="00583B18">
        <w:rPr>
          <w:rFonts w:ascii="Times New Roman" w:hAnsi="Times New Roman" w:cs="Times New Roman"/>
          <w:sz w:val="24"/>
          <w:szCs w:val="24"/>
        </w:rPr>
        <w:t>4.1.1. Выполнить Работы в соответствии с требованиями Договора и передать Заказчику их результаты, свободные от каких-либо прав в предусмотренные Договором сроки по акту о приемке выполненных работ по форме КС-2 в установленный срок в состоянии, обеспечивающем нормальную эксплуатацию Объекта в соответствии с его функциональным назначением.</w:t>
      </w:r>
    </w:p>
    <w:p w:rsidR="008960CE" w:rsidRPr="00583B18" w:rsidRDefault="008960CE" w:rsidP="00583B18">
      <w:pPr>
        <w:tabs>
          <w:tab w:val="left" w:pos="851"/>
          <w:tab w:val="left" w:pos="1134"/>
        </w:tabs>
        <w:spacing w:line="240" w:lineRule="auto"/>
        <w:ind w:firstLine="567"/>
        <w:rPr>
          <w:rFonts w:ascii="Times New Roman" w:hAnsi="Times New Roman" w:cs="Times New Roman"/>
          <w:sz w:val="24"/>
          <w:szCs w:val="24"/>
        </w:rPr>
      </w:pPr>
      <w:proofErr w:type="gramStart"/>
      <w:r w:rsidRPr="00583B18">
        <w:rPr>
          <w:rFonts w:ascii="Times New Roman" w:hAnsi="Times New Roman" w:cs="Times New Roman"/>
          <w:sz w:val="24"/>
          <w:szCs w:val="24"/>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roofErr w:type="gramEnd"/>
    </w:p>
    <w:p w:rsidR="008960CE" w:rsidRPr="00583B18" w:rsidRDefault="008960CE" w:rsidP="00583B18">
      <w:pPr>
        <w:shd w:val="clear" w:color="auto" w:fill="FFFFFF"/>
        <w:tabs>
          <w:tab w:val="left" w:pos="709"/>
          <w:tab w:val="left" w:pos="851"/>
          <w:tab w:val="left" w:pos="1134"/>
        </w:tabs>
        <w:spacing w:line="240" w:lineRule="auto"/>
        <w:ind w:firstLine="567"/>
        <w:rPr>
          <w:rFonts w:ascii="Times New Roman" w:hAnsi="Times New Roman" w:cs="Times New Roman"/>
          <w:sz w:val="24"/>
          <w:szCs w:val="24"/>
        </w:rPr>
      </w:pPr>
      <w:r w:rsidRPr="00583B18">
        <w:rPr>
          <w:rFonts w:ascii="Times New Roman" w:hAnsi="Times New Roman" w:cs="Times New Roman"/>
          <w:sz w:val="24"/>
          <w:szCs w:val="24"/>
        </w:rPr>
        <w:t xml:space="preserve">4.1.2.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w:t>
      </w:r>
      <w:r w:rsidRPr="00583B18">
        <w:rPr>
          <w:rFonts w:ascii="Times New Roman" w:hAnsi="Times New Roman" w:cs="Times New Roman"/>
          <w:sz w:val="24"/>
          <w:szCs w:val="24"/>
        </w:rPr>
        <w:lastRenderedPageBreak/>
        <w:t>(комплектующие и оборудование) должны соответствовать государственным стандартам РФ и техническим условиям. На всех этапах выполнения Работ должны быть в наличии сертификаты (декларации соответствия), технические паспорта и (или) другие документы, удостоверяющие качество используемых Генеральным подрядчиком материалов.</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4.1.3. Иметь все необходимые лицензии и разрешения, предусмотренные законодательством Российской Федерации для выполнения Работ по Договору.</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4.1.4. Не нарушать прав третьих лиц при выполнении Работ, урегулировать требования третьих лиц, предъявленные к Заказчику в связи с исполнением Договора, и возместить Заказчику связанные с такими требованиями расходы и убытки в полном объеме.</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Договору.</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4.1.7. При выполнении Работ назначить лицо ответственное за соблюдение сотрудниками установленного на Объекте режима охраны труда, правил пожарной безопасности, электробезопасности.</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Договора. </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4.1.8. Немедленно предупредить Заказчика и до получения от него указаний приостановить выполнение Работ при обнаружении: </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а) возможных неблагоприятных для Заказчика последствий выполнения его указаний о способе выполнения Работ; </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Генеральный 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4.1.9. Согласовывать организации субподрядчиков с Заказчиком и информировать о факте заключении договоров субподряда, с указанием предмета Договора, наименования и адреса субподрядчика. Нести ответственность перед Заказчиком за надлежащее исполнение Работ по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4.1.10. Обеспечить выполнение на Объекте, где выполняются Работы, необходимых мероприятий по технике безопасности, охране окружающей среды, пожарной безопасности.</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4.1.11. Разместить за свой счет на строительных лесах, ограждениях и (или) иных местах, обеспечивающих беспрепятственную возможность ознакомления, информацию с указанием видов и сроков выполнения Работ, наименований Заказчика и Генерального подрядчика, ФИО представителя Генерального подрядчика, номеров контактных телефонов. Наличие и доступность указанной информации должно быть обеспечено на весь срок проведения Работ.</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4.1.12. Принять все меры к обеспечению сохранности имущества Заказчика и нести ответственность за всякое упущение, повлекшее за собой утрату или повреждение этого имущества.</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lastRenderedPageBreak/>
        <w:t>4.1.13. Содержать Объект и прилегающую территорию свободными от отходов, строительного мусора, накапливаемых в результате выполненных Работ, и обеспечивать их своевременную уборку не реже двух раз в неделю.</w:t>
      </w:r>
    </w:p>
    <w:p w:rsidR="008960CE" w:rsidRPr="00583B18" w:rsidRDefault="008960CE" w:rsidP="00583B18">
      <w:pPr>
        <w:widowControl w:val="0"/>
        <w:autoSpaceDE w:val="0"/>
        <w:autoSpaceDN w:val="0"/>
        <w:adjustRightInd w:val="0"/>
        <w:spacing w:line="240" w:lineRule="auto"/>
        <w:ind w:firstLine="567"/>
        <w:contextualSpacing/>
        <w:rPr>
          <w:rFonts w:ascii="Times New Roman" w:hAnsi="Times New Roman" w:cs="Times New Roman"/>
          <w:sz w:val="24"/>
          <w:szCs w:val="24"/>
        </w:rPr>
      </w:pPr>
      <w:r w:rsidRPr="00583B18">
        <w:rPr>
          <w:rFonts w:ascii="Times New Roman" w:hAnsi="Times New Roman" w:cs="Times New Roman"/>
          <w:sz w:val="24"/>
          <w:szCs w:val="24"/>
        </w:rPr>
        <w:t>4.1.14. </w:t>
      </w:r>
      <w:proofErr w:type="gramStart"/>
      <w:r w:rsidRPr="00583B18">
        <w:rPr>
          <w:rFonts w:ascii="Times New Roman" w:hAnsi="Times New Roman" w:cs="Times New Roman"/>
          <w:color w:val="000000"/>
          <w:sz w:val="24"/>
          <w:szCs w:val="24"/>
        </w:rPr>
        <w:t>Вести общие и специальные журналы производства работ</w:t>
      </w:r>
      <w:r w:rsidRPr="00583B18">
        <w:rPr>
          <w:rFonts w:ascii="Times New Roman" w:hAnsi="Times New Roman" w:cs="Times New Roman"/>
          <w:bCs/>
          <w:color w:val="000000"/>
          <w:sz w:val="24"/>
          <w:szCs w:val="24"/>
        </w:rPr>
        <w:t>, в которых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 в порядке и по формам, утвержденным уполномоченным государственным органом в области государственного строительного надзора (</w:t>
      </w:r>
      <w:r w:rsidRPr="00583B18">
        <w:rPr>
          <w:rFonts w:ascii="Times New Roman" w:hAnsi="Times New Roman" w:cs="Times New Roman"/>
          <w:color w:val="000000"/>
          <w:sz w:val="24"/>
          <w:szCs w:val="24"/>
        </w:rPr>
        <w:t>Федеральная служба по экологическому, технологическому и атомному надзору – Ростехнадзор).</w:t>
      </w:r>
      <w:proofErr w:type="gramEnd"/>
    </w:p>
    <w:p w:rsidR="008960CE" w:rsidRPr="00583B18" w:rsidRDefault="008960CE" w:rsidP="00583B18">
      <w:pPr>
        <w:tabs>
          <w:tab w:val="left" w:pos="851"/>
          <w:tab w:val="left" w:pos="1134"/>
        </w:tabs>
        <w:spacing w:line="240" w:lineRule="auto"/>
        <w:ind w:right="1" w:firstLine="567"/>
        <w:rPr>
          <w:rFonts w:ascii="Times New Roman" w:hAnsi="Times New Roman" w:cs="Times New Roman"/>
          <w:bCs/>
          <w:color w:val="000000"/>
          <w:sz w:val="24"/>
          <w:szCs w:val="24"/>
        </w:rPr>
      </w:pPr>
      <w:r w:rsidRPr="00583B18">
        <w:rPr>
          <w:rFonts w:ascii="Times New Roman" w:hAnsi="Times New Roman" w:cs="Times New Roman"/>
          <w:sz w:val="24"/>
          <w:szCs w:val="24"/>
        </w:rPr>
        <w:t>4.1.15. </w:t>
      </w:r>
      <w:r w:rsidRPr="00583B18">
        <w:rPr>
          <w:rFonts w:ascii="Times New Roman" w:hAnsi="Times New Roman" w:cs="Times New Roman"/>
          <w:bCs/>
          <w:color w:val="000000"/>
          <w:sz w:val="24"/>
          <w:szCs w:val="24"/>
        </w:rPr>
        <w:t>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 по скорейшему устранению последствий происшествия; задержки сроков окончания Работ, выполняемых в «технологические окна».</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4.1.16.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rsidR="008960CE" w:rsidRPr="00583B18" w:rsidRDefault="008960CE" w:rsidP="00583B18">
      <w:pPr>
        <w:widowControl w:val="0"/>
        <w:autoSpaceDE w:val="0"/>
        <w:autoSpaceDN w:val="0"/>
        <w:adjustRightInd w:val="0"/>
        <w:spacing w:line="240" w:lineRule="auto"/>
        <w:ind w:firstLine="567"/>
        <w:contextualSpacing/>
        <w:rPr>
          <w:rFonts w:ascii="Times New Roman" w:hAnsi="Times New Roman" w:cs="Times New Roman"/>
          <w:sz w:val="24"/>
          <w:szCs w:val="24"/>
        </w:rPr>
      </w:pPr>
      <w:r w:rsidRPr="00583B18">
        <w:rPr>
          <w:rFonts w:ascii="Times New Roman" w:hAnsi="Times New Roman" w:cs="Times New Roman"/>
          <w:sz w:val="24"/>
          <w:szCs w:val="24"/>
        </w:rPr>
        <w:t xml:space="preserve">4.1.17. Сообщить в течение 2 (двух) </w:t>
      </w:r>
      <w:r w:rsidR="006C41C4" w:rsidRPr="00583B18">
        <w:rPr>
          <w:rFonts w:ascii="Times New Roman" w:hAnsi="Times New Roman" w:cs="Times New Roman"/>
          <w:sz w:val="24"/>
          <w:szCs w:val="24"/>
        </w:rPr>
        <w:t>календарных</w:t>
      </w:r>
      <w:r w:rsidRPr="00583B18">
        <w:rPr>
          <w:rFonts w:ascii="Times New Roman" w:hAnsi="Times New Roman" w:cs="Times New Roman"/>
          <w:sz w:val="24"/>
          <w:szCs w:val="24"/>
        </w:rPr>
        <w:t xml:space="preserve"> дней Заказчику в письменной форме о выявлении недостатков в рабочих чертежах, спецификации и другой документации, передаваемой Заказчиком.</w:t>
      </w:r>
    </w:p>
    <w:p w:rsidR="008960CE" w:rsidRPr="00583B18" w:rsidRDefault="008960CE" w:rsidP="00583B18">
      <w:pPr>
        <w:widowControl w:val="0"/>
        <w:autoSpaceDE w:val="0"/>
        <w:autoSpaceDN w:val="0"/>
        <w:adjustRightInd w:val="0"/>
        <w:spacing w:line="240" w:lineRule="auto"/>
        <w:ind w:firstLine="567"/>
        <w:contextualSpacing/>
        <w:rPr>
          <w:rFonts w:ascii="Times New Roman" w:hAnsi="Times New Roman" w:cs="Times New Roman"/>
          <w:bCs/>
          <w:color w:val="000000"/>
          <w:sz w:val="24"/>
          <w:szCs w:val="24"/>
        </w:rPr>
      </w:pPr>
      <w:r w:rsidRPr="00583B18">
        <w:rPr>
          <w:rFonts w:ascii="Times New Roman" w:hAnsi="Times New Roman" w:cs="Times New Roman"/>
          <w:sz w:val="24"/>
          <w:szCs w:val="24"/>
        </w:rPr>
        <w:t>4.1.18. </w:t>
      </w:r>
      <w:r w:rsidRPr="00583B18">
        <w:rPr>
          <w:rFonts w:ascii="Times New Roman" w:hAnsi="Times New Roman" w:cs="Times New Roman"/>
          <w:bCs/>
          <w:color w:val="000000"/>
          <w:sz w:val="24"/>
          <w:szCs w:val="24"/>
        </w:rPr>
        <w:t>Известить Заказчика за</w:t>
      </w:r>
      <w:r w:rsidRPr="00583B18">
        <w:rPr>
          <w:rFonts w:ascii="Times New Roman" w:hAnsi="Times New Roman" w:cs="Times New Roman"/>
          <w:sz w:val="24"/>
          <w:szCs w:val="24"/>
        </w:rPr>
        <w:t xml:space="preserve"> 2 (два) календарных дня </w:t>
      </w:r>
      <w:r w:rsidRPr="00583B18">
        <w:rPr>
          <w:rFonts w:ascii="Times New Roman" w:hAnsi="Times New Roman" w:cs="Times New Roman"/>
          <w:bCs/>
          <w:color w:val="000000"/>
          <w:sz w:val="24"/>
          <w:szCs w:val="24"/>
        </w:rPr>
        <w:t xml:space="preserve">до начала приемки о готовности ответственных конструкций и скрытых Работ. </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bCs/>
          <w:color w:val="000000"/>
          <w:sz w:val="24"/>
          <w:szCs w:val="24"/>
        </w:rPr>
      </w:pPr>
      <w:r w:rsidRPr="00583B18">
        <w:rPr>
          <w:rFonts w:ascii="Times New Roman" w:hAnsi="Times New Roman" w:cs="Times New Roman"/>
          <w:sz w:val="24"/>
          <w:szCs w:val="24"/>
        </w:rPr>
        <w:t xml:space="preserve">4.1.19. В период проведения Работ возмещать Заказчику фактические расходы на оплату </w:t>
      </w:r>
      <w:r w:rsidRPr="00583B18">
        <w:rPr>
          <w:rFonts w:ascii="Times New Roman" w:hAnsi="Times New Roman" w:cs="Times New Roman"/>
          <w:bCs/>
          <w:color w:val="000000"/>
          <w:sz w:val="24"/>
          <w:szCs w:val="24"/>
        </w:rPr>
        <w:t>коммунальных услуг, на основании счетов, выставленных Заказчиком.</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bCs/>
          <w:color w:val="000000"/>
          <w:sz w:val="24"/>
          <w:szCs w:val="24"/>
        </w:rPr>
      </w:pPr>
      <w:r w:rsidRPr="00583B18">
        <w:rPr>
          <w:rFonts w:ascii="Times New Roman" w:hAnsi="Times New Roman" w:cs="Times New Roman"/>
          <w:bCs/>
          <w:color w:val="000000"/>
          <w:sz w:val="24"/>
          <w:szCs w:val="24"/>
        </w:rPr>
        <w:t>4.1.20. Устранять в установленные Заказчиком сроки все выявленные в процессе Работ и после их завершения дефекты и недостатки Работ в соответствии с письменными предписаниями представителя Заказчика, органов надзора за качеством строительства и инспектирующих служб, привлекаемых для приемки Объекта в эксплуатацию.</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4.1.21. Вывезти в течение 10 (десяти) календарных дней со дня подписания Сторонами акта о приемке выполненных работ по форме КС-2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8960CE" w:rsidRPr="00583B18" w:rsidRDefault="008960CE" w:rsidP="00583B18">
      <w:pPr>
        <w:tabs>
          <w:tab w:val="left" w:pos="1560"/>
        </w:tabs>
        <w:spacing w:line="240" w:lineRule="auto"/>
        <w:ind w:left="7" w:right="17" w:firstLine="702"/>
        <w:contextualSpacing/>
        <w:rPr>
          <w:rFonts w:ascii="Times New Roman" w:hAnsi="Times New Roman" w:cs="Times New Roman"/>
          <w:color w:val="000000"/>
          <w:sz w:val="24"/>
          <w:szCs w:val="24"/>
        </w:rPr>
      </w:pPr>
      <w:r w:rsidRPr="00583B18">
        <w:rPr>
          <w:rFonts w:ascii="Times New Roman" w:hAnsi="Times New Roman" w:cs="Times New Roman"/>
          <w:bCs/>
          <w:color w:val="000000"/>
          <w:sz w:val="24"/>
          <w:szCs w:val="24"/>
        </w:rPr>
        <w:t xml:space="preserve">4.1.22. Передать Заказчику Объект по акту приема-передачи Объекта не позднее 7 (семи) календарных дней с момента подписания </w:t>
      </w:r>
      <w:r w:rsidRPr="00583B18">
        <w:rPr>
          <w:rFonts w:ascii="Times New Roman" w:hAnsi="Times New Roman" w:cs="Times New Roman"/>
          <w:sz w:val="24"/>
          <w:szCs w:val="24"/>
        </w:rPr>
        <w:t>с актом о приемке выполненных работ по форме КС-2</w:t>
      </w:r>
      <w:r w:rsidRPr="00583B18">
        <w:rPr>
          <w:rFonts w:ascii="Times New Roman" w:hAnsi="Times New Roman" w:cs="Times New Roman"/>
          <w:bCs/>
          <w:color w:val="000000"/>
          <w:sz w:val="24"/>
          <w:szCs w:val="24"/>
        </w:rPr>
        <w:t xml:space="preserve"> .</w:t>
      </w:r>
    </w:p>
    <w:p w:rsidR="008960CE" w:rsidRPr="00583B18" w:rsidRDefault="008960CE" w:rsidP="00583B18">
      <w:pPr>
        <w:tabs>
          <w:tab w:val="left" w:pos="1560"/>
        </w:tabs>
        <w:spacing w:line="240" w:lineRule="auto"/>
        <w:ind w:left="7" w:right="17" w:firstLine="702"/>
        <w:contextualSpacing/>
        <w:rPr>
          <w:rFonts w:ascii="Times New Roman" w:hAnsi="Times New Roman" w:cs="Times New Roman"/>
          <w:color w:val="000000"/>
          <w:sz w:val="24"/>
          <w:szCs w:val="24"/>
        </w:rPr>
      </w:pPr>
      <w:r w:rsidRPr="00583B18">
        <w:rPr>
          <w:rFonts w:ascii="Times New Roman" w:hAnsi="Times New Roman" w:cs="Times New Roman"/>
          <w:sz w:val="24"/>
          <w:szCs w:val="24"/>
        </w:rPr>
        <w:t>4.1.23.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r w:rsidRPr="00583B18">
        <w:rPr>
          <w:rStyle w:val="a9"/>
          <w:rFonts w:ascii="Times New Roman" w:hAnsi="Times New Roman" w:cs="Times New Roman"/>
          <w:sz w:val="24"/>
          <w:szCs w:val="24"/>
        </w:rPr>
        <w:footnoteReference w:id="1"/>
      </w:r>
      <w:r w:rsidRPr="00583B18">
        <w:rPr>
          <w:rFonts w:ascii="Times New Roman" w:hAnsi="Times New Roman" w:cs="Times New Roman"/>
          <w:sz w:val="24"/>
          <w:szCs w:val="24"/>
        </w:rPr>
        <w:t>.</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u w:val="single"/>
        </w:rPr>
      </w:pPr>
      <w:r w:rsidRPr="00583B18">
        <w:rPr>
          <w:rFonts w:ascii="Times New Roman" w:hAnsi="Times New Roman" w:cs="Times New Roman"/>
          <w:sz w:val="24"/>
          <w:szCs w:val="24"/>
          <w:u w:val="single"/>
        </w:rPr>
        <w:t>4.2. Заказчик обязан:</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4.2.1. Передать Генеральному подрядчику всю необходимую документацию для выполнения Работ по Договору, составленную в соответствии с требованиями СНиП, согласованную и утвержденную в соответствии с требованиями законодательства РФ, локальных актов Заказчика и учредителя Заказчика.</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4.2.2. Обеспечить осуществление необходимой проверки за ведением Работ на Объекте, а в случае необходимости - строительного контроля.</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4.2.3. Произвести приемку и оплату выполненных Генеральным подрядчиком и принятых Заказчиком Работ в размере, порядке и на условиях, предусмотренных в разделе </w:t>
      </w:r>
      <w:r w:rsidRPr="00583B18">
        <w:rPr>
          <w:rFonts w:ascii="Times New Roman" w:hAnsi="Times New Roman" w:cs="Times New Roman"/>
          <w:sz w:val="24"/>
          <w:szCs w:val="24"/>
        </w:rPr>
        <w:lastRenderedPageBreak/>
        <w:t>2 Договора, с учетом особенностей финансирования Работ, указанных в разделе 3 Договора.</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u w:val="single"/>
        </w:rPr>
        <w:t>4.3. Генеральный подрядчик вправе</w:t>
      </w:r>
      <w:r w:rsidRPr="00583B18">
        <w:rPr>
          <w:rFonts w:ascii="Times New Roman" w:hAnsi="Times New Roman" w:cs="Times New Roman"/>
          <w:sz w:val="24"/>
          <w:szCs w:val="24"/>
        </w:rPr>
        <w:t xml:space="preserve">: </w:t>
      </w:r>
    </w:p>
    <w:p w:rsidR="008960CE" w:rsidRPr="00583B18" w:rsidRDefault="008960CE" w:rsidP="00583B18">
      <w:pPr>
        <w:pStyle w:val="ConsPlusNormal"/>
        <w:tabs>
          <w:tab w:val="left" w:pos="851"/>
        </w:tabs>
        <w:ind w:right="1" w:firstLine="567"/>
        <w:jc w:val="both"/>
        <w:rPr>
          <w:rFonts w:ascii="Times New Roman" w:hAnsi="Times New Roman" w:cs="Times New Roman"/>
          <w:sz w:val="24"/>
          <w:szCs w:val="24"/>
        </w:rPr>
      </w:pPr>
      <w:r w:rsidRPr="00583B18">
        <w:rPr>
          <w:rFonts w:ascii="Times New Roman" w:hAnsi="Times New Roman" w:cs="Times New Roman"/>
          <w:sz w:val="24"/>
          <w:szCs w:val="24"/>
        </w:rPr>
        <w:t>4.3.1. Привлекать к выполнению Работ по Договору третьих лиц (субподрядчиков) с письменного согласования их кандидатур с Заказчиком. При этом Объем выполняемых третьими лицами Работ в любом случае не может превышать __% от общего объема Работ по Договору.</w:t>
      </w:r>
      <w:r w:rsidRPr="00583B18">
        <w:rPr>
          <w:rStyle w:val="a9"/>
          <w:rFonts w:ascii="Times New Roman" w:hAnsi="Times New Roman" w:cs="Times New Roman"/>
          <w:sz w:val="24"/>
          <w:szCs w:val="24"/>
        </w:rPr>
        <w:footnoteReference w:id="2"/>
      </w:r>
      <w:r w:rsidRPr="00583B18">
        <w:rPr>
          <w:rFonts w:ascii="Times New Roman" w:hAnsi="Times New Roman" w:cs="Times New Roman"/>
          <w:sz w:val="24"/>
          <w:szCs w:val="24"/>
        </w:rPr>
        <w:t xml:space="preserve"> </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4.3.2. Требовать своевременной оплаты выполненных и принятых Заказчиком Работ в соответствии с Договором. </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4.3.3. Запрашивать у Заказчика разъяснения и уточнения относительно порядка выполнения Работ. </w:t>
      </w: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rPr>
      </w:pPr>
    </w:p>
    <w:p w:rsidR="008960CE" w:rsidRPr="00583B18" w:rsidRDefault="008960CE" w:rsidP="00583B18">
      <w:pPr>
        <w:shd w:val="clear" w:color="auto" w:fill="FFFFFF"/>
        <w:tabs>
          <w:tab w:val="left" w:pos="709"/>
          <w:tab w:val="left" w:pos="851"/>
          <w:tab w:val="left" w:pos="1134"/>
        </w:tabs>
        <w:spacing w:line="240" w:lineRule="auto"/>
        <w:ind w:right="1" w:firstLine="567"/>
        <w:rPr>
          <w:rFonts w:ascii="Times New Roman" w:hAnsi="Times New Roman" w:cs="Times New Roman"/>
          <w:sz w:val="24"/>
          <w:szCs w:val="24"/>
          <w:u w:val="single"/>
        </w:rPr>
      </w:pPr>
      <w:r w:rsidRPr="00583B18">
        <w:rPr>
          <w:rFonts w:ascii="Times New Roman" w:hAnsi="Times New Roman" w:cs="Times New Roman"/>
          <w:sz w:val="24"/>
          <w:szCs w:val="24"/>
          <w:u w:val="single"/>
        </w:rPr>
        <w:t>4.4.</w:t>
      </w:r>
      <w:r w:rsidRPr="00583B18">
        <w:rPr>
          <w:rFonts w:ascii="Times New Roman" w:hAnsi="Times New Roman" w:cs="Times New Roman"/>
          <w:sz w:val="24"/>
          <w:szCs w:val="24"/>
          <w:u w:val="single"/>
        </w:rPr>
        <w:tab/>
        <w:t>Заказчик вправе:</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4.4.1. Досрочно принять и оплатить выполненные Генеральным подрядчиком Работы.</w:t>
      </w:r>
    </w:p>
    <w:p w:rsidR="008960CE" w:rsidRPr="00583B18" w:rsidRDefault="008960CE" w:rsidP="00583B18">
      <w:pPr>
        <w:pStyle w:val="aa"/>
        <w:tabs>
          <w:tab w:val="left" w:pos="1134"/>
        </w:tabs>
        <w:ind w:left="0" w:firstLine="567"/>
        <w:jc w:val="both"/>
        <w:rPr>
          <w:sz w:val="24"/>
          <w:szCs w:val="24"/>
        </w:rPr>
      </w:pPr>
      <w:r w:rsidRPr="00583B18">
        <w:rPr>
          <w:sz w:val="24"/>
          <w:szCs w:val="24"/>
        </w:rPr>
        <w:t xml:space="preserve">4.4.2. Осуществлять строительный </w:t>
      </w:r>
      <w:proofErr w:type="gramStart"/>
      <w:r w:rsidRPr="00583B18">
        <w:rPr>
          <w:sz w:val="24"/>
          <w:szCs w:val="24"/>
        </w:rPr>
        <w:t>контроль за</w:t>
      </w:r>
      <w:proofErr w:type="gramEnd"/>
      <w:r w:rsidRPr="00583B18">
        <w:rPr>
          <w:sz w:val="24"/>
          <w:szCs w:val="24"/>
        </w:rPr>
        <w:t xml:space="preserve"> ходом и качеством выполняемых Работ, соблюдением их сроков, не вмешиваясь в оперативно-хозяйственную деятельность Генерального подрядчика.</w:t>
      </w:r>
    </w:p>
    <w:p w:rsidR="008960CE" w:rsidRPr="00583B18" w:rsidRDefault="008960CE" w:rsidP="00583B18">
      <w:pPr>
        <w:pStyle w:val="aa"/>
        <w:widowControl/>
        <w:tabs>
          <w:tab w:val="left" w:pos="1134"/>
        </w:tabs>
        <w:autoSpaceDE/>
        <w:autoSpaceDN/>
        <w:adjustRightInd/>
        <w:ind w:left="0" w:firstLine="567"/>
        <w:jc w:val="both"/>
        <w:rPr>
          <w:sz w:val="24"/>
          <w:szCs w:val="24"/>
        </w:rPr>
      </w:pPr>
      <w:r w:rsidRPr="00583B18">
        <w:rPr>
          <w:sz w:val="24"/>
          <w:szCs w:val="24"/>
        </w:rPr>
        <w:t>4.4.3. Вносить в объем Работ любые изменения, которые, по его мнению, необходимы и не влекут за собой ухудшение качества Работ.</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4.4.4. Вносить необходимые изменения в проектную документацию, в том числе по замечаниям </w:t>
      </w:r>
      <w:r w:rsidR="00AD5B97" w:rsidRPr="00583B18">
        <w:rPr>
          <w:rFonts w:ascii="Times New Roman" w:hAnsi="Times New Roman" w:cs="Times New Roman"/>
          <w:sz w:val="24"/>
          <w:szCs w:val="24"/>
        </w:rPr>
        <w:t>Генеральн</w:t>
      </w:r>
      <w:r w:rsidR="00AD5B97">
        <w:rPr>
          <w:rFonts w:ascii="Times New Roman" w:hAnsi="Times New Roman" w:cs="Times New Roman"/>
          <w:sz w:val="24"/>
          <w:szCs w:val="24"/>
        </w:rPr>
        <w:t>ого</w:t>
      </w:r>
      <w:r w:rsidR="00AD5B97" w:rsidRPr="00583B18">
        <w:rPr>
          <w:rFonts w:ascii="Times New Roman" w:hAnsi="Times New Roman" w:cs="Times New Roman"/>
          <w:sz w:val="24"/>
          <w:szCs w:val="24"/>
        </w:rPr>
        <w:t xml:space="preserve"> подрядчик</w:t>
      </w:r>
      <w:r w:rsidR="00AD5B97">
        <w:rPr>
          <w:rFonts w:ascii="Times New Roman" w:hAnsi="Times New Roman" w:cs="Times New Roman"/>
          <w:sz w:val="24"/>
          <w:szCs w:val="24"/>
        </w:rPr>
        <w:t>а</w:t>
      </w:r>
      <w:r w:rsidRPr="00583B18">
        <w:rPr>
          <w:rFonts w:ascii="Times New Roman" w:hAnsi="Times New Roman" w:cs="Times New Roman"/>
          <w:sz w:val="24"/>
          <w:szCs w:val="24"/>
        </w:rPr>
        <w:t>, уточняющие или изменяющие виды Работ, которые не влекут за собой ухудшение качества Работ.</w:t>
      </w:r>
    </w:p>
    <w:p w:rsidR="008960CE" w:rsidRPr="00583B18" w:rsidRDefault="008960CE" w:rsidP="00583B18">
      <w:pPr>
        <w:tabs>
          <w:tab w:val="left" w:pos="851"/>
          <w:tab w:val="left" w:pos="1418"/>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4.4.5. Отказаться от исполнения Договора и потребовать возмещения убытков в случае, если Генеральный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8960CE" w:rsidRPr="00583B18" w:rsidRDefault="008960CE" w:rsidP="00583B18">
      <w:pPr>
        <w:pStyle w:val="aa"/>
        <w:tabs>
          <w:tab w:val="left" w:pos="1418"/>
        </w:tabs>
        <w:ind w:left="0" w:firstLine="567"/>
        <w:jc w:val="both"/>
        <w:rPr>
          <w:sz w:val="24"/>
          <w:szCs w:val="24"/>
        </w:rPr>
      </w:pPr>
      <w:r w:rsidRPr="00583B18">
        <w:rPr>
          <w:sz w:val="24"/>
          <w:szCs w:val="24"/>
        </w:rPr>
        <w:t>4.4.6. Своими силами или силами привлеченных подрядных организаций устранять возникшие в ходе проведения Работ недостатки, а также исправлять некачественно выполненные Работы, с последующим возмещением Генеральным подрядчиком расходов, понесенных Заказчиком на основании статьи 723 ГК РФ в случае, если недостатки не были устранены Генеральным подрядчиком в установленный Заказчиком срок.</w:t>
      </w:r>
    </w:p>
    <w:p w:rsidR="008960CE" w:rsidRPr="00583B18" w:rsidRDefault="008960CE" w:rsidP="00583B18">
      <w:pPr>
        <w:pStyle w:val="aa"/>
        <w:tabs>
          <w:tab w:val="left" w:pos="1276"/>
        </w:tabs>
        <w:ind w:left="0" w:firstLine="567"/>
        <w:jc w:val="both"/>
        <w:rPr>
          <w:sz w:val="24"/>
          <w:szCs w:val="24"/>
        </w:rPr>
      </w:pPr>
      <w:r w:rsidRPr="00583B18">
        <w:rPr>
          <w:sz w:val="24"/>
          <w:szCs w:val="24"/>
        </w:rPr>
        <w:t>4.4.7. В ходе проверок, проводимых контролирующими организациями и контрольно-надзорными органами РФ, привлекать Генерального подрядчика для дачи соответствующих объяснений, участию в контрольных обмерах и составлению актов, как во время проведения Работ, так и после их окончания.</w:t>
      </w:r>
    </w:p>
    <w:p w:rsidR="008960CE" w:rsidRPr="00583B18" w:rsidRDefault="008960CE" w:rsidP="00583B18">
      <w:pPr>
        <w:tabs>
          <w:tab w:val="left" w:pos="1418"/>
        </w:tabs>
        <w:spacing w:line="240" w:lineRule="auto"/>
        <w:ind w:right="17" w:firstLine="567"/>
        <w:contextualSpacing/>
        <w:rPr>
          <w:rFonts w:ascii="Times New Roman" w:hAnsi="Times New Roman" w:cs="Times New Roman"/>
          <w:sz w:val="24"/>
          <w:szCs w:val="24"/>
        </w:rPr>
      </w:pPr>
      <w:r w:rsidRPr="00583B18">
        <w:rPr>
          <w:rFonts w:ascii="Times New Roman" w:hAnsi="Times New Roman" w:cs="Times New Roman"/>
          <w:sz w:val="24"/>
          <w:szCs w:val="24"/>
        </w:rPr>
        <w:t>4.4.8. Переместить имущество Генерального подрядчика в любое место по своему усмотрению, а понесенные при этом расходы вычесть из любой суммы, подлежащей выплате по Договору, если Генеральный подрядчик в срок, указанный в пункте 4.1.21., не выполнит обязательства по освобождению Объекта от принадлежащего ему или привлеченным им третьим лицам</w:t>
      </w:r>
      <w:r w:rsidRPr="00583B18" w:rsidDel="00FB671F">
        <w:rPr>
          <w:rFonts w:ascii="Times New Roman" w:hAnsi="Times New Roman" w:cs="Times New Roman"/>
          <w:sz w:val="24"/>
          <w:szCs w:val="24"/>
        </w:rPr>
        <w:t xml:space="preserve"> </w:t>
      </w:r>
      <w:r w:rsidRPr="00583B18">
        <w:rPr>
          <w:rFonts w:ascii="Times New Roman" w:hAnsi="Times New Roman" w:cs="Times New Roman"/>
          <w:sz w:val="24"/>
          <w:szCs w:val="24"/>
        </w:rPr>
        <w:t>имущества и строительного мусора.</w:t>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p>
    <w:p w:rsidR="008960CE" w:rsidRPr="00583B18" w:rsidRDefault="008960CE" w:rsidP="00583B18">
      <w:pPr>
        <w:shd w:val="clear" w:color="auto" w:fill="FFFFFF"/>
        <w:tabs>
          <w:tab w:val="left" w:pos="709"/>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5. СРОК ВЫПОЛНЕНИЯ РАБОТ</w:t>
      </w:r>
    </w:p>
    <w:p w:rsidR="008960CE" w:rsidRPr="00583B18" w:rsidRDefault="008960CE" w:rsidP="00583B18">
      <w:pPr>
        <w:shd w:val="clear" w:color="auto" w:fill="FFFFFF"/>
        <w:tabs>
          <w:tab w:val="left" w:pos="709"/>
          <w:tab w:val="left" w:pos="851"/>
        </w:tabs>
        <w:spacing w:line="240" w:lineRule="auto"/>
        <w:ind w:right="1" w:firstLine="567"/>
        <w:jc w:val="center"/>
        <w:rPr>
          <w:rFonts w:ascii="Times New Roman" w:hAnsi="Times New Roman" w:cs="Times New Roman"/>
          <w:b/>
          <w:sz w:val="24"/>
          <w:szCs w:val="24"/>
        </w:rPr>
      </w:pPr>
    </w:p>
    <w:p w:rsidR="005577FF" w:rsidRPr="00C344B9" w:rsidRDefault="008960CE" w:rsidP="005577FF">
      <w:pPr>
        <w:tabs>
          <w:tab w:val="left" w:pos="851"/>
        </w:tabs>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5.1. Дата начала выполнения Работ по Договору - </w:t>
      </w:r>
      <w:r w:rsidR="005577FF" w:rsidRPr="00C344B9">
        <w:rPr>
          <w:rFonts w:ascii="Times New Roman" w:hAnsi="Times New Roman" w:cs="Times New Roman"/>
          <w:sz w:val="24"/>
          <w:szCs w:val="24"/>
        </w:rPr>
        <w:t xml:space="preserve">с момента заключения настоящего договора. </w:t>
      </w:r>
    </w:p>
    <w:p w:rsidR="005577FF" w:rsidRPr="002C5ABD" w:rsidRDefault="008960CE" w:rsidP="005577FF">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Дата окончания выполнения Работ по Договору - </w:t>
      </w:r>
      <w:r w:rsidR="005577FF">
        <w:rPr>
          <w:rFonts w:ascii="Times New Roman" w:hAnsi="Times New Roman" w:cs="Times New Roman"/>
          <w:sz w:val="24"/>
          <w:szCs w:val="24"/>
        </w:rPr>
        <w:t xml:space="preserve">не позднее </w:t>
      </w:r>
      <w:r w:rsidR="005577FF" w:rsidRPr="00C344B9">
        <w:rPr>
          <w:rFonts w:ascii="Times New Roman" w:hAnsi="Times New Roman" w:cs="Times New Roman"/>
          <w:sz w:val="24"/>
          <w:szCs w:val="24"/>
        </w:rPr>
        <w:t xml:space="preserve">90 (девяносто) календарных дней с момента заключения договора. </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bCs/>
          <w:color w:val="000000"/>
          <w:sz w:val="24"/>
          <w:szCs w:val="24"/>
        </w:rPr>
        <w:lastRenderedPageBreak/>
        <w:t>5.2.</w:t>
      </w:r>
      <w:r w:rsidRPr="00583B18">
        <w:rPr>
          <w:rFonts w:ascii="Times New Roman" w:hAnsi="Times New Roman" w:cs="Times New Roman"/>
          <w:i/>
          <w:sz w:val="24"/>
          <w:szCs w:val="24"/>
        </w:rPr>
        <w:t> </w:t>
      </w:r>
      <w:r w:rsidRPr="00583B18">
        <w:rPr>
          <w:rFonts w:ascii="Times New Roman" w:hAnsi="Times New Roman" w:cs="Times New Roman"/>
          <w:bCs/>
          <w:color w:val="000000"/>
          <w:sz w:val="24"/>
          <w:szCs w:val="24"/>
        </w:rPr>
        <w:t xml:space="preserve">Датой фактического окончания Работ на Объекте считается дата подписания Заказчиком </w:t>
      </w:r>
      <w:r w:rsidRPr="00583B18">
        <w:rPr>
          <w:rFonts w:ascii="Times New Roman" w:hAnsi="Times New Roman" w:cs="Times New Roman"/>
          <w:color w:val="000000"/>
          <w:sz w:val="24"/>
          <w:szCs w:val="24"/>
        </w:rPr>
        <w:t>акта приемки выполненных работ приемочной комиссией</w:t>
      </w:r>
      <w:r w:rsidRPr="00583B18">
        <w:rPr>
          <w:rFonts w:ascii="Times New Roman" w:hAnsi="Times New Roman" w:cs="Times New Roman"/>
          <w:bCs/>
          <w:color w:val="000000"/>
          <w:sz w:val="24"/>
          <w:szCs w:val="24"/>
        </w:rPr>
        <w:t xml:space="preserve"> и устранения Генеральным подрядчиком всех выявленных замечаний и недоделок или </w:t>
      </w:r>
      <w:r w:rsidRPr="00583B18">
        <w:rPr>
          <w:rFonts w:ascii="Times New Roman" w:hAnsi="Times New Roman" w:cs="Times New Roman"/>
          <w:sz w:val="24"/>
          <w:szCs w:val="24"/>
        </w:rPr>
        <w:t>дата, указанная в уведомлении при одностороннем отказе, соглашении о расторжении при принятии совместного решения о расторжении Договора.</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p>
    <w:p w:rsidR="008960CE" w:rsidRPr="00583B18" w:rsidRDefault="008960CE" w:rsidP="00583B18">
      <w:pPr>
        <w:pStyle w:val="aa"/>
        <w:widowControl/>
        <w:numPr>
          <w:ilvl w:val="0"/>
          <w:numId w:val="14"/>
        </w:numPr>
        <w:autoSpaceDE/>
        <w:autoSpaceDN/>
        <w:adjustRightInd/>
        <w:jc w:val="center"/>
        <w:rPr>
          <w:b/>
          <w:sz w:val="24"/>
          <w:szCs w:val="24"/>
        </w:rPr>
      </w:pPr>
      <w:r w:rsidRPr="00583B18">
        <w:rPr>
          <w:b/>
          <w:sz w:val="24"/>
          <w:szCs w:val="24"/>
        </w:rPr>
        <w:t>ВНЕСЕНИЕ ИЗМЕНЕНИЙ В ТЕХНИЧЕСКУЮ ДОКУМЕНТАЦИЮ</w:t>
      </w:r>
    </w:p>
    <w:p w:rsidR="008960CE" w:rsidRPr="00583B18" w:rsidRDefault="008960CE" w:rsidP="00583B18">
      <w:pPr>
        <w:pStyle w:val="aa"/>
        <w:widowControl/>
        <w:autoSpaceDE/>
        <w:autoSpaceDN/>
        <w:adjustRightInd/>
        <w:ind w:left="450"/>
        <w:rPr>
          <w:b/>
          <w:sz w:val="24"/>
          <w:szCs w:val="24"/>
        </w:rPr>
      </w:pPr>
    </w:p>
    <w:p w:rsidR="008960CE" w:rsidRPr="00583B18" w:rsidRDefault="008960CE" w:rsidP="00583B18">
      <w:pPr>
        <w:pStyle w:val="aa"/>
        <w:widowControl/>
        <w:tabs>
          <w:tab w:val="left" w:pos="1134"/>
        </w:tabs>
        <w:autoSpaceDE/>
        <w:autoSpaceDN/>
        <w:adjustRightInd/>
        <w:ind w:left="0" w:firstLine="567"/>
        <w:jc w:val="both"/>
        <w:rPr>
          <w:sz w:val="24"/>
          <w:szCs w:val="24"/>
        </w:rPr>
      </w:pPr>
      <w:r w:rsidRPr="00583B18">
        <w:rPr>
          <w:sz w:val="24"/>
          <w:szCs w:val="24"/>
        </w:rPr>
        <w:t xml:space="preserve">6.1. Заказчик вправе вносить изменения в техническую документацию при условии, что дополнительные работы по стоимости не превышают 10 % (десяти процентов) указанной в пункте 2.1. Договора общей стоимости Работ и характер Работ не изменяется. </w:t>
      </w:r>
    </w:p>
    <w:p w:rsidR="008960CE" w:rsidRPr="00583B18" w:rsidRDefault="008960CE" w:rsidP="00583B18">
      <w:pPr>
        <w:pStyle w:val="aa"/>
        <w:widowControl/>
        <w:tabs>
          <w:tab w:val="left" w:pos="1134"/>
        </w:tabs>
        <w:autoSpaceDE/>
        <w:autoSpaceDN/>
        <w:adjustRightInd/>
        <w:ind w:left="0" w:firstLine="567"/>
        <w:jc w:val="both"/>
        <w:rPr>
          <w:sz w:val="24"/>
          <w:szCs w:val="24"/>
        </w:rPr>
      </w:pPr>
      <w:r w:rsidRPr="00583B18">
        <w:rPr>
          <w:sz w:val="24"/>
          <w:szCs w:val="24"/>
        </w:rPr>
        <w:t xml:space="preserve">6.2. Внесение в техническую документацию изменений в объеме большем </w:t>
      </w:r>
      <w:proofErr w:type="gramStart"/>
      <w:r w:rsidRPr="00583B18">
        <w:rPr>
          <w:sz w:val="24"/>
          <w:szCs w:val="24"/>
        </w:rPr>
        <w:t>указанного</w:t>
      </w:r>
      <w:proofErr w:type="gramEnd"/>
      <w:r w:rsidRPr="00583B18">
        <w:rPr>
          <w:sz w:val="24"/>
          <w:szCs w:val="24"/>
        </w:rPr>
        <w:t xml:space="preserve"> в пункте 6.1. Договора осуществляется на основе согласованной Сторонами дополнительной сметы.</w:t>
      </w:r>
    </w:p>
    <w:p w:rsidR="008960CE" w:rsidRPr="00583B18" w:rsidRDefault="008960CE" w:rsidP="00583B18">
      <w:pPr>
        <w:tabs>
          <w:tab w:val="left" w:pos="1134"/>
        </w:tabs>
        <w:spacing w:line="240" w:lineRule="auto"/>
        <w:ind w:firstLine="567"/>
        <w:contextualSpacing/>
        <w:rPr>
          <w:rFonts w:ascii="Times New Roman" w:hAnsi="Times New Roman" w:cs="Times New Roman"/>
          <w:sz w:val="24"/>
          <w:szCs w:val="24"/>
        </w:rPr>
      </w:pPr>
      <w:r w:rsidRPr="00583B18">
        <w:rPr>
          <w:rFonts w:ascii="Times New Roman" w:hAnsi="Times New Roman" w:cs="Times New Roman"/>
          <w:sz w:val="24"/>
          <w:szCs w:val="24"/>
        </w:rPr>
        <w:t>6.3. В случае, когда Заказчик по своей инициативе вносит изменения в предусмотренные Договором объемы Работ, Заказчик может дать письменное распоряжение, обязательное для Генерального подрядчика, на выполнение следующих работ:</w:t>
      </w:r>
    </w:p>
    <w:p w:rsidR="008960CE" w:rsidRPr="00583B18" w:rsidRDefault="008960CE" w:rsidP="00583B18">
      <w:pPr>
        <w:tabs>
          <w:tab w:val="left" w:pos="1134"/>
        </w:tabs>
        <w:spacing w:line="240" w:lineRule="auto"/>
        <w:ind w:firstLine="567"/>
        <w:rPr>
          <w:rFonts w:ascii="Times New Roman" w:hAnsi="Times New Roman" w:cs="Times New Roman"/>
          <w:sz w:val="24"/>
          <w:szCs w:val="24"/>
        </w:rPr>
      </w:pPr>
      <w:r w:rsidRPr="00583B18">
        <w:rPr>
          <w:rFonts w:ascii="Times New Roman" w:hAnsi="Times New Roman" w:cs="Times New Roman"/>
          <w:sz w:val="24"/>
          <w:szCs w:val="24"/>
        </w:rPr>
        <w:t>а) увеличить или сократить объем любого вида работ;</w:t>
      </w:r>
    </w:p>
    <w:p w:rsidR="008960CE" w:rsidRPr="00583B18" w:rsidRDefault="008960CE" w:rsidP="00583B18">
      <w:pPr>
        <w:tabs>
          <w:tab w:val="left" w:pos="1134"/>
        </w:tabs>
        <w:spacing w:line="240" w:lineRule="auto"/>
        <w:ind w:firstLine="567"/>
        <w:rPr>
          <w:rFonts w:ascii="Times New Roman" w:hAnsi="Times New Roman" w:cs="Times New Roman"/>
          <w:sz w:val="24"/>
          <w:szCs w:val="24"/>
        </w:rPr>
      </w:pPr>
      <w:r w:rsidRPr="00583B18">
        <w:rPr>
          <w:rFonts w:ascii="Times New Roman" w:hAnsi="Times New Roman" w:cs="Times New Roman"/>
          <w:sz w:val="24"/>
          <w:szCs w:val="24"/>
        </w:rPr>
        <w:t>б) изменить характер и качество любого вида работ, выполнить дополнительные работы любого характера, необходимые для завершения Работ.</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6.4. В случае необходимости внесения изменений в объемы Работ (замена или исключение вида работ), а также выполнения работ, не предусмотренных Договором, на основании технического задания, утвержденного Заказчиком, оформляется акт на дополнительные работы (замена или исключение вида работ). После утверждения акта на дополнительные работы Генеральный подрядчик приступает к выполнению Работ (замена или исключение вида работ). Если такие изменения влияют на стоимость или срок завершения Работ по Договору, то Генеральный подрядчик приступает к их выполнению только после подписания Сторонами соответствующего дополнительного соглашения, дополнительной сметы к Договору.</w:t>
      </w:r>
    </w:p>
    <w:p w:rsidR="008960CE" w:rsidRPr="00583B18" w:rsidRDefault="008960CE" w:rsidP="00583B18">
      <w:pPr>
        <w:shd w:val="clear" w:color="auto" w:fill="FFFFFF"/>
        <w:tabs>
          <w:tab w:val="left" w:pos="851"/>
          <w:tab w:val="left" w:pos="1134"/>
        </w:tabs>
        <w:spacing w:line="240" w:lineRule="auto"/>
        <w:ind w:right="1"/>
        <w:jc w:val="center"/>
        <w:rPr>
          <w:rFonts w:ascii="Times New Roman" w:hAnsi="Times New Roman" w:cs="Times New Roman"/>
          <w:sz w:val="24"/>
          <w:szCs w:val="24"/>
        </w:rPr>
      </w:pPr>
    </w:p>
    <w:p w:rsidR="008960CE" w:rsidRPr="00583B18" w:rsidRDefault="008960CE" w:rsidP="00583B18">
      <w:pPr>
        <w:numPr>
          <w:ilvl w:val="0"/>
          <w:numId w:val="14"/>
        </w:numPr>
        <w:shd w:val="clear" w:color="auto" w:fill="FFFFFF"/>
        <w:tabs>
          <w:tab w:val="left" w:pos="851"/>
        </w:tabs>
        <w:spacing w:line="240" w:lineRule="auto"/>
        <w:ind w:right="1"/>
        <w:jc w:val="center"/>
        <w:rPr>
          <w:rFonts w:ascii="Times New Roman" w:hAnsi="Times New Roman" w:cs="Times New Roman"/>
          <w:b/>
          <w:sz w:val="24"/>
          <w:szCs w:val="24"/>
        </w:rPr>
      </w:pPr>
      <w:r w:rsidRPr="00583B18">
        <w:rPr>
          <w:rFonts w:ascii="Times New Roman" w:hAnsi="Times New Roman" w:cs="Times New Roman"/>
          <w:b/>
          <w:sz w:val="24"/>
          <w:szCs w:val="24"/>
        </w:rPr>
        <w:t xml:space="preserve">ПРОИЗВОДСТВО РАБОТ И </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ПРИЕМКА ЗАКОНЧЕННОГО РЕМОНТОМ ОБЪЕКТА</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7.1. 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rsidR="008960CE" w:rsidRPr="00583B18" w:rsidRDefault="008960CE" w:rsidP="00583B18">
      <w:pPr>
        <w:widowControl w:val="0"/>
        <w:tabs>
          <w:tab w:val="left" w:pos="851"/>
          <w:tab w:val="left" w:pos="1134"/>
        </w:tabs>
        <w:autoSpaceDE w:val="0"/>
        <w:autoSpaceDN w:val="0"/>
        <w:adjustRightInd w:val="0"/>
        <w:spacing w:line="240" w:lineRule="auto"/>
        <w:ind w:firstLine="567"/>
        <w:contextualSpacing/>
        <w:rPr>
          <w:rFonts w:ascii="Times New Roman" w:hAnsi="Times New Roman" w:cs="Times New Roman"/>
          <w:color w:val="000000"/>
          <w:sz w:val="24"/>
          <w:szCs w:val="24"/>
        </w:rPr>
      </w:pPr>
      <w:r w:rsidRPr="00583B18">
        <w:rPr>
          <w:rFonts w:ascii="Times New Roman" w:hAnsi="Times New Roman" w:cs="Times New Roman"/>
          <w:sz w:val="24"/>
          <w:szCs w:val="24"/>
        </w:rPr>
        <w:t>7.2. Генеральный подрядчик</w:t>
      </w:r>
      <w:r w:rsidRPr="00583B18">
        <w:rPr>
          <w:rFonts w:ascii="Times New Roman" w:hAnsi="Times New Roman" w:cs="Times New Roman"/>
          <w:color w:val="000000"/>
          <w:sz w:val="24"/>
          <w:szCs w:val="24"/>
        </w:rPr>
        <w:t xml:space="preserve"> обеспечивает поставку на Объект строительных материалов, изделий, конструкций</w:t>
      </w:r>
      <w:r w:rsidRPr="00583B18">
        <w:rPr>
          <w:rFonts w:ascii="Times New Roman" w:hAnsi="Times New Roman" w:cs="Times New Roman"/>
          <w:b/>
          <w:color w:val="000000"/>
          <w:sz w:val="24"/>
          <w:szCs w:val="24"/>
        </w:rPr>
        <w:t xml:space="preserve">, </w:t>
      </w:r>
      <w:r w:rsidRPr="00583B18">
        <w:rPr>
          <w:rFonts w:ascii="Times New Roman" w:hAnsi="Times New Roman" w:cs="Times New Roman"/>
          <w:color w:val="000000"/>
          <w:sz w:val="24"/>
          <w:szCs w:val="24"/>
        </w:rPr>
        <w:t>необходимых для выполнения Работы в соответствии с проектной документацией.</w:t>
      </w:r>
    </w:p>
    <w:p w:rsidR="008960CE" w:rsidRPr="00583B18" w:rsidRDefault="008960CE" w:rsidP="00583B18">
      <w:pPr>
        <w:widowControl w:val="0"/>
        <w:tabs>
          <w:tab w:val="left" w:pos="851"/>
          <w:tab w:val="left" w:pos="1276"/>
          <w:tab w:val="left" w:pos="1418"/>
        </w:tabs>
        <w:autoSpaceDE w:val="0"/>
        <w:autoSpaceDN w:val="0"/>
        <w:adjustRightInd w:val="0"/>
        <w:spacing w:line="240" w:lineRule="auto"/>
        <w:ind w:firstLine="567"/>
        <w:contextualSpacing/>
        <w:rPr>
          <w:rFonts w:ascii="Times New Roman" w:hAnsi="Times New Roman" w:cs="Times New Roman"/>
          <w:color w:val="000000"/>
          <w:sz w:val="24"/>
          <w:szCs w:val="24"/>
        </w:rPr>
      </w:pPr>
      <w:r w:rsidRPr="00583B18">
        <w:rPr>
          <w:rFonts w:ascii="Times New Roman" w:hAnsi="Times New Roman" w:cs="Times New Roman"/>
          <w:color w:val="000000"/>
          <w:sz w:val="24"/>
          <w:szCs w:val="24"/>
        </w:rPr>
        <w:t>7.3. </w:t>
      </w:r>
      <w:r w:rsidRPr="00583B18">
        <w:rPr>
          <w:rFonts w:ascii="Times New Roman" w:hAnsi="Times New Roman" w:cs="Times New Roman"/>
          <w:sz w:val="24"/>
          <w:szCs w:val="24"/>
        </w:rPr>
        <w:t>Генеральный подрядчик</w:t>
      </w:r>
      <w:r w:rsidRPr="00583B18">
        <w:rPr>
          <w:rFonts w:ascii="Times New Roman" w:hAnsi="Times New Roman" w:cs="Times New Roman"/>
          <w:color w:val="000000"/>
          <w:sz w:val="24"/>
          <w:szCs w:val="24"/>
        </w:rPr>
        <w:t xml:space="preserve"> обеспечивает приемку, разгрузку, складирование и хранение прибывающих на Объект материалов, оборудования, изделий и конструкций, в том числе обеспечение которыми может осуществлять Заказчик, на приобъектном и/или ином складе, реквизиты которого </w:t>
      </w:r>
      <w:r w:rsidRPr="00583B18">
        <w:rPr>
          <w:rFonts w:ascii="Times New Roman" w:hAnsi="Times New Roman" w:cs="Times New Roman"/>
          <w:sz w:val="24"/>
          <w:szCs w:val="24"/>
        </w:rPr>
        <w:t>Генеральный подрядчик</w:t>
      </w:r>
      <w:r w:rsidRPr="00583B18">
        <w:rPr>
          <w:rFonts w:ascii="Times New Roman" w:hAnsi="Times New Roman" w:cs="Times New Roman"/>
          <w:color w:val="000000"/>
          <w:sz w:val="24"/>
          <w:szCs w:val="24"/>
        </w:rPr>
        <w:t xml:space="preserve"> сообщает Заказчику в течение 30 (Тридцати) календарных дней с даты подписания Сторонами Договора.</w:t>
      </w:r>
    </w:p>
    <w:p w:rsidR="008960CE" w:rsidRPr="00583B18" w:rsidRDefault="008960CE" w:rsidP="00583B18">
      <w:pPr>
        <w:tabs>
          <w:tab w:val="left" w:pos="851"/>
          <w:tab w:val="left" w:pos="1276"/>
          <w:tab w:val="left" w:pos="1418"/>
        </w:tabs>
        <w:spacing w:line="240" w:lineRule="auto"/>
        <w:ind w:right="17" w:firstLine="567"/>
        <w:contextualSpacing/>
        <w:rPr>
          <w:rFonts w:ascii="Times New Roman" w:hAnsi="Times New Roman" w:cs="Times New Roman"/>
          <w:color w:val="000000"/>
          <w:sz w:val="24"/>
          <w:szCs w:val="24"/>
        </w:rPr>
      </w:pPr>
      <w:r w:rsidRPr="00583B18">
        <w:rPr>
          <w:rFonts w:ascii="Times New Roman" w:hAnsi="Times New Roman" w:cs="Times New Roman"/>
          <w:sz w:val="24"/>
          <w:szCs w:val="24"/>
        </w:rPr>
        <w:t>Генеральный подрядчик</w:t>
      </w:r>
      <w:r w:rsidRPr="00583B18">
        <w:rPr>
          <w:rFonts w:ascii="Times New Roman" w:hAnsi="Times New Roman" w:cs="Times New Roman"/>
          <w:color w:val="000000"/>
          <w:sz w:val="24"/>
          <w:szCs w:val="24"/>
        </w:rPr>
        <w:t xml:space="preserve"> обязуется информировать Заказчика о поступлении оборудования на Объект в течение 5 (пяти) календарных дней с момента поступления.</w:t>
      </w:r>
    </w:p>
    <w:p w:rsidR="008960CE" w:rsidRPr="00583B18" w:rsidRDefault="008960CE" w:rsidP="00583B18">
      <w:pPr>
        <w:widowControl w:val="0"/>
        <w:tabs>
          <w:tab w:val="left" w:pos="851"/>
          <w:tab w:val="left" w:pos="1276"/>
          <w:tab w:val="left" w:pos="1418"/>
        </w:tabs>
        <w:autoSpaceDE w:val="0"/>
        <w:autoSpaceDN w:val="0"/>
        <w:adjustRightInd w:val="0"/>
        <w:spacing w:line="240" w:lineRule="auto"/>
        <w:ind w:firstLine="567"/>
        <w:contextualSpacing/>
        <w:rPr>
          <w:rFonts w:ascii="Times New Roman" w:hAnsi="Times New Roman" w:cs="Times New Roman"/>
          <w:color w:val="000000"/>
          <w:sz w:val="24"/>
          <w:szCs w:val="24"/>
        </w:rPr>
      </w:pPr>
      <w:r w:rsidRPr="00583B18">
        <w:rPr>
          <w:rFonts w:ascii="Times New Roman" w:hAnsi="Times New Roman" w:cs="Times New Roman"/>
          <w:color w:val="000000"/>
          <w:sz w:val="24"/>
          <w:szCs w:val="24"/>
        </w:rPr>
        <w:t xml:space="preserve">7.4. Все поставляемые для проведения Работ материалы, оборудование, изделия и конструкции должны соответствовать спецификациям, указанным в проекте и иметь соответствующие сертификаты, технические паспорта и другие документы, удостоверяющие их качество. Копии этих документов должны быть предоставлены другой Стороне за 15 (пятнадцать) календарных дней до начала производства Работ, </w:t>
      </w:r>
      <w:r w:rsidRPr="00583B18">
        <w:rPr>
          <w:rFonts w:ascii="Times New Roman" w:hAnsi="Times New Roman" w:cs="Times New Roman"/>
          <w:color w:val="000000"/>
          <w:sz w:val="24"/>
          <w:szCs w:val="24"/>
        </w:rPr>
        <w:lastRenderedPageBreak/>
        <w:t>выполняемых с использованием этих материалов, оборудования, изделий и конструкций.</w:t>
      </w:r>
    </w:p>
    <w:p w:rsidR="008960CE" w:rsidRPr="00583B18" w:rsidRDefault="008960CE" w:rsidP="00583B18">
      <w:pPr>
        <w:widowControl w:val="0"/>
        <w:tabs>
          <w:tab w:val="left" w:pos="851"/>
          <w:tab w:val="left" w:pos="1276"/>
          <w:tab w:val="left" w:pos="1418"/>
        </w:tabs>
        <w:autoSpaceDE w:val="0"/>
        <w:autoSpaceDN w:val="0"/>
        <w:adjustRightInd w:val="0"/>
        <w:spacing w:line="240" w:lineRule="auto"/>
        <w:ind w:firstLine="567"/>
        <w:contextualSpacing/>
        <w:rPr>
          <w:rFonts w:ascii="Times New Roman" w:hAnsi="Times New Roman" w:cs="Times New Roman"/>
          <w:color w:val="000000"/>
          <w:sz w:val="24"/>
          <w:szCs w:val="24"/>
        </w:rPr>
      </w:pPr>
      <w:r w:rsidRPr="00583B18">
        <w:rPr>
          <w:rFonts w:ascii="Times New Roman" w:hAnsi="Times New Roman" w:cs="Times New Roman"/>
          <w:color w:val="000000"/>
          <w:sz w:val="24"/>
          <w:szCs w:val="24"/>
        </w:rPr>
        <w:t xml:space="preserve">7.5. Если </w:t>
      </w:r>
      <w:r w:rsidRPr="00583B18">
        <w:rPr>
          <w:rFonts w:ascii="Times New Roman" w:hAnsi="Times New Roman" w:cs="Times New Roman"/>
          <w:sz w:val="24"/>
          <w:szCs w:val="24"/>
        </w:rPr>
        <w:t>Генеральный подрядчик</w:t>
      </w:r>
      <w:r w:rsidRPr="00583B18">
        <w:rPr>
          <w:rFonts w:ascii="Times New Roman" w:hAnsi="Times New Roman" w:cs="Times New Roman"/>
          <w:color w:val="000000"/>
          <w:sz w:val="24"/>
          <w:szCs w:val="24"/>
        </w:rPr>
        <w:t xml:space="preserve"> при выполнении Работ использует материалы, оборудование, изделия и конструкции, качество которых не было подтверждено сертификатами и необходимыми испытаниями образцов или соответствующими актами освидетельствования, Заказчик вправе потребовать от </w:t>
      </w:r>
      <w:r w:rsidRPr="00583B18">
        <w:rPr>
          <w:rFonts w:ascii="Times New Roman" w:hAnsi="Times New Roman" w:cs="Times New Roman"/>
          <w:sz w:val="24"/>
          <w:szCs w:val="24"/>
        </w:rPr>
        <w:t>Генерального подрядчика</w:t>
      </w:r>
      <w:r w:rsidRPr="00583B18">
        <w:rPr>
          <w:rFonts w:ascii="Times New Roman" w:hAnsi="Times New Roman" w:cs="Times New Roman"/>
          <w:color w:val="000000"/>
          <w:sz w:val="24"/>
          <w:szCs w:val="24"/>
        </w:rPr>
        <w:t xml:space="preserve"> замены данных материалов, конструкций и оборудования без дополнительной оплаты.</w:t>
      </w:r>
    </w:p>
    <w:p w:rsidR="008960CE" w:rsidRPr="00583B18" w:rsidRDefault="008960CE" w:rsidP="00583B18">
      <w:pPr>
        <w:widowControl w:val="0"/>
        <w:tabs>
          <w:tab w:val="left" w:pos="851"/>
          <w:tab w:val="left" w:pos="1276"/>
          <w:tab w:val="left" w:pos="1418"/>
        </w:tabs>
        <w:autoSpaceDE w:val="0"/>
        <w:autoSpaceDN w:val="0"/>
        <w:adjustRightInd w:val="0"/>
        <w:spacing w:line="240" w:lineRule="auto"/>
        <w:ind w:firstLine="567"/>
        <w:contextualSpacing/>
        <w:rPr>
          <w:rFonts w:ascii="Times New Roman" w:hAnsi="Times New Roman" w:cs="Times New Roman"/>
          <w:color w:val="000000"/>
          <w:sz w:val="24"/>
          <w:szCs w:val="24"/>
        </w:rPr>
      </w:pPr>
      <w:r w:rsidRPr="00583B18">
        <w:rPr>
          <w:rFonts w:ascii="Times New Roman" w:hAnsi="Times New Roman" w:cs="Times New Roman"/>
          <w:color w:val="000000"/>
          <w:sz w:val="24"/>
          <w:szCs w:val="24"/>
        </w:rPr>
        <w:t>7.6. Сторона, передающая оборудование под монтаж, обязана сопроводить его документацией предприятия-изготовителя, необходимой для монтажа.</w:t>
      </w:r>
    </w:p>
    <w:p w:rsidR="008960CE" w:rsidRPr="00583B18" w:rsidRDefault="008960CE" w:rsidP="00583B18">
      <w:pPr>
        <w:shd w:val="clear" w:color="auto" w:fill="FFFFFF"/>
        <w:tabs>
          <w:tab w:val="left" w:pos="851"/>
          <w:tab w:val="left" w:pos="1276"/>
          <w:tab w:val="left" w:pos="1418"/>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7.7. Генеральный подрядчик обязуется в течение 3 (трех) календарных дней со дня поступления от Заказчика претензии относительно хода выполнения Работ принять меры к устранению недостатков, указанных Заказчиком.</w:t>
      </w:r>
    </w:p>
    <w:p w:rsidR="008960CE" w:rsidRPr="00583B18" w:rsidRDefault="008960CE" w:rsidP="00583B18">
      <w:pPr>
        <w:shd w:val="clear" w:color="auto" w:fill="FFFFFF"/>
        <w:tabs>
          <w:tab w:val="left" w:pos="851"/>
          <w:tab w:val="left" w:pos="1276"/>
          <w:tab w:val="left" w:pos="1418"/>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7.8. Генеральный подрядчик извещает Заказчика о готовности отдельных ответственных конструкций и скрытых элементов выполняемых Работ за 2 (два) календарных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rsidR="008960CE" w:rsidRPr="00583B18" w:rsidRDefault="008960CE" w:rsidP="00583B18">
      <w:pPr>
        <w:shd w:val="clear" w:color="auto" w:fill="FFFFFF"/>
        <w:tabs>
          <w:tab w:val="left" w:pos="709"/>
          <w:tab w:val="left" w:pos="851"/>
          <w:tab w:val="left" w:pos="993"/>
          <w:tab w:val="left" w:pos="1134"/>
          <w:tab w:val="left" w:pos="1276"/>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Генеральный подрядчик 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rsidR="008960CE" w:rsidRPr="00583B18" w:rsidRDefault="008960CE" w:rsidP="00583B18">
      <w:pPr>
        <w:shd w:val="clear" w:color="auto" w:fill="FFFFFF"/>
        <w:tabs>
          <w:tab w:val="left" w:pos="709"/>
          <w:tab w:val="left" w:pos="851"/>
          <w:tab w:val="left" w:pos="1134"/>
          <w:tab w:val="left" w:pos="1276"/>
        </w:tabs>
        <w:spacing w:line="240" w:lineRule="auto"/>
        <w:ind w:right="1" w:firstLine="567"/>
        <w:rPr>
          <w:rFonts w:ascii="Times New Roman" w:hAnsi="Times New Roman" w:cs="Times New Roman"/>
          <w:color w:val="000000"/>
          <w:sz w:val="24"/>
          <w:szCs w:val="24"/>
        </w:rPr>
      </w:pPr>
      <w:r w:rsidRPr="00583B18">
        <w:rPr>
          <w:rFonts w:ascii="Times New Roman" w:hAnsi="Times New Roman" w:cs="Times New Roman"/>
          <w:sz w:val="24"/>
          <w:szCs w:val="24"/>
        </w:rPr>
        <w:t>7.9. Генеральный подрядчик</w:t>
      </w:r>
      <w:r w:rsidRPr="00583B18">
        <w:rPr>
          <w:rFonts w:ascii="Times New Roman" w:hAnsi="Times New Roman" w:cs="Times New Roman"/>
          <w:bCs/>
          <w:color w:val="000000"/>
          <w:sz w:val="24"/>
          <w:szCs w:val="24"/>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w:t>
      </w:r>
      <w:r w:rsidRPr="00583B18">
        <w:rPr>
          <w:rFonts w:ascii="Times New Roman" w:hAnsi="Times New Roman" w:cs="Times New Roman"/>
          <w:sz w:val="24"/>
          <w:szCs w:val="24"/>
        </w:rPr>
        <w:t xml:space="preserve">Генеральный подрядчик </w:t>
      </w:r>
      <w:r w:rsidRPr="00583B18">
        <w:rPr>
          <w:rFonts w:ascii="Times New Roman" w:hAnsi="Times New Roman" w:cs="Times New Roman"/>
          <w:bCs/>
          <w:color w:val="000000"/>
          <w:sz w:val="24"/>
          <w:szCs w:val="24"/>
        </w:rPr>
        <w:t>обязан за свой счет вскрыть любую часть скрытых Работ согласно указанию Заказчика, а затем восстановить ее за свой счет.</w:t>
      </w:r>
    </w:p>
    <w:p w:rsidR="008960CE" w:rsidRPr="00583B18" w:rsidRDefault="008960CE" w:rsidP="00583B18">
      <w:pPr>
        <w:tabs>
          <w:tab w:val="left" w:pos="851"/>
          <w:tab w:val="left" w:pos="993"/>
          <w:tab w:val="left" w:pos="1276"/>
        </w:tabs>
        <w:spacing w:line="240" w:lineRule="auto"/>
        <w:ind w:right="17" w:firstLine="567"/>
        <w:contextualSpacing/>
        <w:rPr>
          <w:rFonts w:ascii="Times New Roman" w:hAnsi="Times New Roman" w:cs="Times New Roman"/>
          <w:bCs/>
          <w:color w:val="000000"/>
          <w:sz w:val="24"/>
          <w:szCs w:val="24"/>
        </w:rPr>
      </w:pPr>
      <w:r w:rsidRPr="00583B18">
        <w:rPr>
          <w:rFonts w:ascii="Times New Roman" w:hAnsi="Times New Roman" w:cs="Times New Roman"/>
          <w:bCs/>
          <w:color w:val="000000"/>
          <w:sz w:val="24"/>
          <w:szCs w:val="24"/>
        </w:rPr>
        <w:t xml:space="preserve">В случае неявки представителя Заказчика в указанный </w:t>
      </w:r>
      <w:r w:rsidRPr="00583B18">
        <w:rPr>
          <w:rFonts w:ascii="Times New Roman" w:hAnsi="Times New Roman" w:cs="Times New Roman"/>
          <w:sz w:val="24"/>
          <w:szCs w:val="24"/>
        </w:rPr>
        <w:t>Генеральным подрядчиком</w:t>
      </w:r>
      <w:r w:rsidRPr="00583B18">
        <w:rPr>
          <w:rFonts w:ascii="Times New Roman" w:hAnsi="Times New Roman" w:cs="Times New Roman"/>
          <w:bCs/>
          <w:color w:val="000000"/>
          <w:sz w:val="24"/>
          <w:szCs w:val="24"/>
        </w:rPr>
        <w:t xml:space="preserve"> срок </w:t>
      </w:r>
      <w:r w:rsidRPr="00583B18">
        <w:rPr>
          <w:rFonts w:ascii="Times New Roman" w:hAnsi="Times New Roman" w:cs="Times New Roman"/>
          <w:sz w:val="24"/>
          <w:szCs w:val="24"/>
        </w:rPr>
        <w:t>Генеральный подрядчик</w:t>
      </w:r>
      <w:r w:rsidRPr="00583B18">
        <w:rPr>
          <w:rFonts w:ascii="Times New Roman" w:hAnsi="Times New Roman" w:cs="Times New Roman"/>
          <w:bCs/>
          <w:color w:val="000000"/>
          <w:sz w:val="24"/>
          <w:szCs w:val="24"/>
        </w:rPr>
        <w:t xml:space="preserve"> составляет односторонний акт. Вскрытие Работ в этом случае по требованию Заказчика производится за его счет.</w:t>
      </w:r>
    </w:p>
    <w:p w:rsidR="008960CE" w:rsidRPr="00583B18" w:rsidRDefault="008960CE" w:rsidP="00583B18">
      <w:pPr>
        <w:shd w:val="clear" w:color="auto" w:fill="FFFFFF"/>
        <w:tabs>
          <w:tab w:val="left" w:pos="851"/>
        </w:tabs>
        <w:spacing w:line="240" w:lineRule="auto"/>
        <w:ind w:right="14" w:firstLine="567"/>
        <w:rPr>
          <w:rFonts w:ascii="Times New Roman" w:hAnsi="Times New Roman" w:cs="Times New Roman"/>
          <w:sz w:val="24"/>
          <w:szCs w:val="24"/>
        </w:rPr>
      </w:pPr>
      <w:r w:rsidRPr="00583B18">
        <w:rPr>
          <w:rFonts w:ascii="Times New Roman" w:hAnsi="Times New Roman" w:cs="Times New Roman"/>
          <w:sz w:val="24"/>
          <w:szCs w:val="24"/>
        </w:rPr>
        <w:t xml:space="preserve">7.10. Объект должен быть закончен Генеральным подрядчиком и сдан Заказчику в срок, указанный </w:t>
      </w:r>
      <w:r w:rsidRPr="00261994">
        <w:rPr>
          <w:rFonts w:ascii="Times New Roman" w:hAnsi="Times New Roman" w:cs="Times New Roman"/>
          <w:sz w:val="24"/>
          <w:szCs w:val="24"/>
        </w:rPr>
        <w:t>в пункте5.1 Договора</w:t>
      </w:r>
      <w:r w:rsidRPr="00583B18">
        <w:rPr>
          <w:rFonts w:ascii="Times New Roman" w:hAnsi="Times New Roman" w:cs="Times New Roman"/>
          <w:sz w:val="24"/>
          <w:szCs w:val="24"/>
        </w:rPr>
        <w:t xml:space="preserve">. </w:t>
      </w:r>
    </w:p>
    <w:p w:rsidR="008960CE" w:rsidRPr="00583B18" w:rsidRDefault="008960CE" w:rsidP="00583B18">
      <w:pPr>
        <w:pStyle w:val="aa"/>
        <w:shd w:val="clear" w:color="auto" w:fill="FFFFFF"/>
        <w:tabs>
          <w:tab w:val="left" w:pos="0"/>
          <w:tab w:val="left" w:pos="851"/>
          <w:tab w:val="left" w:pos="1134"/>
        </w:tabs>
        <w:ind w:left="0" w:right="1" w:firstLine="567"/>
        <w:jc w:val="both"/>
        <w:rPr>
          <w:sz w:val="24"/>
          <w:szCs w:val="24"/>
        </w:rPr>
      </w:pPr>
      <w:r w:rsidRPr="00583B18">
        <w:rPr>
          <w:sz w:val="24"/>
          <w:szCs w:val="24"/>
        </w:rPr>
        <w:t>7.11. Изменения срока выполнения Работ, предусмотренного пунктом 5.1. Договора, и порядка финансирования, определенного разделом 3 Договора, производятся на основании заключениями Сторонами дополнительного соглашения к Договору.</w:t>
      </w:r>
    </w:p>
    <w:p w:rsidR="008960CE" w:rsidRPr="00583B18" w:rsidRDefault="008960CE" w:rsidP="00583B18">
      <w:pPr>
        <w:pStyle w:val="aa"/>
        <w:shd w:val="clear" w:color="auto" w:fill="FFFFFF"/>
        <w:tabs>
          <w:tab w:val="left" w:pos="0"/>
          <w:tab w:val="left" w:pos="851"/>
          <w:tab w:val="left" w:pos="1134"/>
        </w:tabs>
        <w:ind w:left="0" w:right="1" w:firstLine="567"/>
        <w:jc w:val="both"/>
        <w:rPr>
          <w:sz w:val="24"/>
          <w:szCs w:val="24"/>
        </w:rPr>
      </w:pPr>
      <w:r w:rsidRPr="00583B18">
        <w:rPr>
          <w:sz w:val="24"/>
          <w:szCs w:val="24"/>
        </w:rPr>
        <w:t xml:space="preserve">7.12. Генеральный подрядчик передает Заказчику за 5 (пять) календарных дней до начала приемки выполненных Работ Объекта два экземпляра исполнительной документации с письменным подтверждением соответствия переданной </w:t>
      </w:r>
      <w:proofErr w:type="gramStart"/>
      <w:r w:rsidRPr="00583B18">
        <w:rPr>
          <w:sz w:val="24"/>
          <w:szCs w:val="24"/>
        </w:rPr>
        <w:t>документации</w:t>
      </w:r>
      <w:proofErr w:type="gramEnd"/>
      <w:r w:rsidRPr="00583B18">
        <w:rPr>
          <w:sz w:val="24"/>
          <w:szCs w:val="24"/>
        </w:rPr>
        <w:t xml:space="preserve"> фактически выполненным объемам Работ.</w:t>
      </w:r>
    </w:p>
    <w:p w:rsidR="008960CE" w:rsidRPr="00583B18" w:rsidRDefault="008960CE" w:rsidP="00583B18">
      <w:pPr>
        <w:pStyle w:val="aa"/>
        <w:shd w:val="clear" w:color="auto" w:fill="FFFFFF"/>
        <w:tabs>
          <w:tab w:val="left" w:pos="0"/>
          <w:tab w:val="left" w:pos="851"/>
          <w:tab w:val="left" w:pos="1134"/>
        </w:tabs>
        <w:ind w:left="0" w:right="1" w:firstLine="567"/>
        <w:jc w:val="both"/>
        <w:rPr>
          <w:sz w:val="24"/>
          <w:szCs w:val="24"/>
        </w:rPr>
      </w:pPr>
      <w:r w:rsidRPr="00583B18">
        <w:rPr>
          <w:sz w:val="24"/>
          <w:szCs w:val="24"/>
        </w:rPr>
        <w:t>7.13. Приемка завершенных Работ на Объекте осуществляется после выполнения Генеральным подрядчиком всех обязательств, предусмотренных Договором.</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7.14. В день приемки Работ Генеральный подрядчик передает Заказчику полный комплект до</w:t>
      </w:r>
      <w:r w:rsidR="006C41C4" w:rsidRPr="00583B18">
        <w:rPr>
          <w:rFonts w:ascii="Times New Roman" w:hAnsi="Times New Roman" w:cs="Times New Roman"/>
          <w:sz w:val="24"/>
          <w:szCs w:val="24"/>
        </w:rPr>
        <w:t>кументов, указанный в пункте 2.4</w:t>
      </w:r>
      <w:r w:rsidRPr="00583B18">
        <w:rPr>
          <w:rFonts w:ascii="Times New Roman" w:hAnsi="Times New Roman" w:cs="Times New Roman"/>
          <w:sz w:val="24"/>
          <w:szCs w:val="24"/>
        </w:rPr>
        <w:t xml:space="preserve"> Договора.</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7.15. 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Генеральным подрядчиком материалов и оборудования условиям Договора и проектной документации.</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7.16. Основанием для отказа в приемке Работ является несоответствие выполненных Генеральным подрядчиком Работ требованиям Договора, Технического задания, </w:t>
      </w:r>
      <w:r w:rsidRPr="00583B18">
        <w:rPr>
          <w:rFonts w:ascii="Times New Roman" w:hAnsi="Times New Roman" w:cs="Times New Roman"/>
          <w:sz w:val="24"/>
          <w:szCs w:val="24"/>
        </w:rPr>
        <w:lastRenderedPageBreak/>
        <w:t>действующего законодательства Российской Федерации и нормативных документов, государственным стандартам, а также требованиям и указаниям Заказчика.</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7.17. В случае если Заказчиком или инспектором строительного контроля будут обнаружены некачественно выполненные работы, то Генеральный подрядчик 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 </w:t>
      </w:r>
    </w:p>
    <w:p w:rsidR="008960CE" w:rsidRPr="00583B18" w:rsidRDefault="008960CE" w:rsidP="00583B18">
      <w:pPr>
        <w:tabs>
          <w:tab w:val="left" w:pos="851"/>
          <w:tab w:val="left" w:pos="1276"/>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7.18. При обнаружении Заказчиком недостатков в результатах Работ после их приемки Заказчиком независимо от прекращения действия Договора, Стороны руководствуются пунктом 7.17 Договора.</w:t>
      </w:r>
    </w:p>
    <w:p w:rsidR="008960CE" w:rsidRPr="00583B18" w:rsidRDefault="008960CE" w:rsidP="00583B18">
      <w:pPr>
        <w:tabs>
          <w:tab w:val="left" w:pos="851"/>
          <w:tab w:val="left" w:pos="1276"/>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7.19. В случае досрочного расторжения Договора, как в одностороннем порядке, так и по соглашению Сторон, передача Объекта от Генерального подрядчика осуществляется по акту приема-передачи Объекта, являющемуся неотъемлемой частью Договора. </w:t>
      </w:r>
      <w:proofErr w:type="gramStart"/>
      <w:r w:rsidRPr="00583B18">
        <w:rPr>
          <w:rFonts w:ascii="Times New Roman" w:hAnsi="Times New Roman" w:cs="Times New Roman"/>
          <w:sz w:val="24"/>
          <w:szCs w:val="24"/>
        </w:rPr>
        <w:t>Одновременно передается вся имеющаяся проектно-сметная документация, документы технической инвентаризации, документы на земельный участок и иные документы, необходимые для завершения Работ на Объекте, являющимися неотъемлемой частью Договора.</w:t>
      </w:r>
      <w:proofErr w:type="gramEnd"/>
    </w:p>
    <w:p w:rsidR="008960CE" w:rsidRPr="00583B18" w:rsidRDefault="008960CE" w:rsidP="00583B18">
      <w:pPr>
        <w:spacing w:line="240" w:lineRule="auto"/>
        <w:ind w:left="-142" w:firstLine="709"/>
        <w:rPr>
          <w:rFonts w:ascii="Times New Roman" w:hAnsi="Times New Roman" w:cs="Times New Roman"/>
          <w:sz w:val="24"/>
          <w:szCs w:val="24"/>
        </w:rPr>
      </w:pPr>
      <w:r w:rsidRPr="00583B18">
        <w:rPr>
          <w:rFonts w:ascii="Times New Roman" w:hAnsi="Times New Roman" w:cs="Times New Roman"/>
          <w:sz w:val="24"/>
          <w:szCs w:val="24"/>
        </w:rPr>
        <w:t xml:space="preserve">7.20. После проверки документации в установленном порядке Заказчик уведомляет Генерального подрядчика о необходимости проведения процедуры экспертной оценки (контрольного обмера) объема выполненных Работ. </w:t>
      </w:r>
    </w:p>
    <w:p w:rsidR="008960CE" w:rsidRPr="00583B18" w:rsidRDefault="008960CE" w:rsidP="00583B18">
      <w:pPr>
        <w:spacing w:line="240" w:lineRule="auto"/>
        <w:ind w:left="-142" w:firstLine="709"/>
        <w:rPr>
          <w:rFonts w:ascii="Times New Roman" w:hAnsi="Times New Roman" w:cs="Times New Roman"/>
          <w:sz w:val="24"/>
          <w:szCs w:val="24"/>
        </w:rPr>
      </w:pPr>
      <w:r w:rsidRPr="00583B18">
        <w:rPr>
          <w:rFonts w:ascii="Times New Roman" w:hAnsi="Times New Roman" w:cs="Times New Roman"/>
          <w:sz w:val="24"/>
          <w:szCs w:val="24"/>
        </w:rPr>
        <w:t>7.21. Основанием для формирования проверочной (ревизионной) комиссии по осуществлению контрольного обмера по Объекту является приказ Заказчика.</w:t>
      </w:r>
    </w:p>
    <w:p w:rsidR="008960CE" w:rsidRPr="00583B18" w:rsidRDefault="008960CE" w:rsidP="00583B18">
      <w:pPr>
        <w:shd w:val="clear" w:color="auto" w:fill="FFFFFF"/>
        <w:tabs>
          <w:tab w:val="left" w:pos="851"/>
        </w:tabs>
        <w:spacing w:line="240" w:lineRule="auto"/>
        <w:ind w:left="-142" w:right="14" w:firstLine="567"/>
        <w:rPr>
          <w:rFonts w:ascii="Times New Roman" w:hAnsi="Times New Roman" w:cs="Times New Roman"/>
          <w:sz w:val="24"/>
          <w:szCs w:val="24"/>
        </w:rPr>
      </w:pPr>
      <w:r w:rsidRPr="00583B18">
        <w:rPr>
          <w:rFonts w:ascii="Times New Roman" w:hAnsi="Times New Roman" w:cs="Times New Roman"/>
          <w:sz w:val="24"/>
          <w:szCs w:val="24"/>
        </w:rPr>
        <w:t>В состав проверочной (ревизионной) комиссии по осуществлению контрольного обмера по Объекту входят уполномоченные представители Заказчика, Генерального подрядчика, по результатам приемки Работ комиссией оформляется акт контрольного обмера.</w:t>
      </w:r>
    </w:p>
    <w:p w:rsidR="008960CE" w:rsidRPr="00583B18" w:rsidRDefault="008960CE" w:rsidP="00583B18">
      <w:pPr>
        <w:spacing w:line="240" w:lineRule="auto"/>
        <w:ind w:left="-142" w:firstLine="709"/>
        <w:rPr>
          <w:rFonts w:ascii="Times New Roman" w:hAnsi="Times New Roman" w:cs="Times New Roman"/>
          <w:sz w:val="24"/>
          <w:szCs w:val="24"/>
        </w:rPr>
      </w:pPr>
      <w:r w:rsidRPr="00583B18">
        <w:rPr>
          <w:rFonts w:ascii="Times New Roman" w:hAnsi="Times New Roman" w:cs="Times New Roman"/>
          <w:sz w:val="24"/>
          <w:szCs w:val="24"/>
        </w:rPr>
        <w:t>7.22. Для участия в составлении акта контрольного обмера, фиксирующего качество выполненных Генеральным подрядчиком Работ, Генеральный подрядчик обязан направить своего уполномоченного представителя в срок указанный в извещении Заказчика о создании проверочной (ревизионной) комиссии.</w:t>
      </w:r>
    </w:p>
    <w:p w:rsidR="008960CE" w:rsidRPr="00583B18" w:rsidRDefault="008960CE" w:rsidP="00583B18">
      <w:pPr>
        <w:shd w:val="clear" w:color="auto" w:fill="FFFFFF"/>
        <w:tabs>
          <w:tab w:val="left" w:pos="851"/>
        </w:tabs>
        <w:spacing w:line="240" w:lineRule="auto"/>
        <w:ind w:right="14" w:firstLine="567"/>
        <w:rPr>
          <w:rFonts w:ascii="Times New Roman" w:hAnsi="Times New Roman" w:cs="Times New Roman"/>
          <w:sz w:val="24"/>
          <w:szCs w:val="24"/>
        </w:rPr>
      </w:pPr>
      <w:r w:rsidRPr="00583B18">
        <w:rPr>
          <w:rFonts w:ascii="Times New Roman" w:hAnsi="Times New Roman" w:cs="Times New Roman"/>
          <w:sz w:val="24"/>
          <w:szCs w:val="24"/>
        </w:rPr>
        <w:t>7.23. При отказе Генерального подрядчика от участия в проверочной (ревизионной) комиссии или подписания акта контрольного обмера Заказчик составляет односторонний акт обмера и делает отметку об отказе Генерального подрядчика подписывать документ.</w:t>
      </w:r>
    </w:p>
    <w:p w:rsidR="008960CE" w:rsidRPr="00583B18" w:rsidRDefault="008960CE" w:rsidP="00583B18">
      <w:pPr>
        <w:keepNext/>
        <w:keepLines/>
        <w:tabs>
          <w:tab w:val="left" w:pos="454"/>
        </w:tabs>
        <w:spacing w:line="240" w:lineRule="auto"/>
        <w:ind w:left="-142" w:firstLine="709"/>
        <w:rPr>
          <w:rFonts w:ascii="Times New Roman" w:hAnsi="Times New Roman" w:cs="Times New Roman"/>
          <w:sz w:val="24"/>
          <w:szCs w:val="24"/>
        </w:rPr>
      </w:pPr>
      <w:r w:rsidRPr="00583B18">
        <w:rPr>
          <w:rFonts w:ascii="Times New Roman" w:hAnsi="Times New Roman" w:cs="Times New Roman"/>
          <w:sz w:val="24"/>
          <w:szCs w:val="24"/>
        </w:rPr>
        <w:t>7.24. </w:t>
      </w:r>
      <w:proofErr w:type="gramStart"/>
      <w:r w:rsidRPr="00583B18">
        <w:rPr>
          <w:rFonts w:ascii="Times New Roman" w:hAnsi="Times New Roman" w:cs="Times New Roman"/>
          <w:sz w:val="24"/>
          <w:szCs w:val="24"/>
        </w:rPr>
        <w:t>В случае, если в ходе контрольного обмера проверочной (ревизионной) комиссии выявлены замечания по объему и качеству представленных Генеральным подрядчиком Работ, в акте контрольного обмера проверочной (ревизионной) комиссией указываются все недостатки по каждому этапу и каждому акту о приемке выполненных работ по форме КС-2, представленных Генеральным подрядчиком к приему и сроков их устранения.</w:t>
      </w:r>
      <w:proofErr w:type="gramEnd"/>
    </w:p>
    <w:p w:rsidR="008960CE" w:rsidRPr="00583B18" w:rsidRDefault="008960CE" w:rsidP="00583B18">
      <w:pPr>
        <w:shd w:val="clear" w:color="auto" w:fill="FFFFFF"/>
        <w:tabs>
          <w:tab w:val="left" w:pos="278"/>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278"/>
          <w:tab w:val="left" w:pos="851"/>
        </w:tabs>
        <w:spacing w:line="240" w:lineRule="auto"/>
        <w:ind w:right="1"/>
        <w:jc w:val="center"/>
        <w:rPr>
          <w:rFonts w:ascii="Times New Roman" w:hAnsi="Times New Roman" w:cs="Times New Roman"/>
          <w:b/>
          <w:sz w:val="24"/>
          <w:szCs w:val="24"/>
        </w:rPr>
      </w:pPr>
      <w:r w:rsidRPr="00583B18">
        <w:rPr>
          <w:rFonts w:ascii="Times New Roman" w:hAnsi="Times New Roman" w:cs="Times New Roman"/>
          <w:b/>
          <w:sz w:val="24"/>
          <w:szCs w:val="24"/>
        </w:rPr>
        <w:t>8. РИСК СЛУЧАЙНОЙ ГИБЕЛИ</w:t>
      </w:r>
    </w:p>
    <w:p w:rsidR="008960CE" w:rsidRPr="00583B18" w:rsidRDefault="008960CE" w:rsidP="00583B18">
      <w:pPr>
        <w:shd w:val="clear" w:color="auto" w:fill="FFFFFF"/>
        <w:tabs>
          <w:tab w:val="left" w:pos="278"/>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278"/>
          <w:tab w:val="left" w:pos="851"/>
        </w:tabs>
        <w:spacing w:line="240" w:lineRule="auto"/>
        <w:ind w:right="1" w:firstLine="567"/>
        <w:rPr>
          <w:rFonts w:ascii="Times New Roman" w:hAnsi="Times New Roman" w:cs="Times New Roman"/>
          <w:b/>
          <w:sz w:val="24"/>
          <w:szCs w:val="24"/>
        </w:rPr>
      </w:pPr>
      <w:r w:rsidRPr="00583B18">
        <w:rPr>
          <w:rFonts w:ascii="Times New Roman" w:hAnsi="Times New Roman" w:cs="Times New Roman"/>
          <w:sz w:val="24"/>
          <w:szCs w:val="24"/>
        </w:rPr>
        <w:t>8.1. Риск случайной гибели результата Работ до окончательной приемки результатов Работ по Договору несет Генеральный подрядчик.</w:t>
      </w:r>
    </w:p>
    <w:p w:rsidR="008960CE" w:rsidRPr="00583B18" w:rsidRDefault="008960CE" w:rsidP="00583B18">
      <w:pPr>
        <w:shd w:val="clear" w:color="auto" w:fill="FFFFFF"/>
        <w:tabs>
          <w:tab w:val="left" w:pos="278"/>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278"/>
          <w:tab w:val="left" w:pos="851"/>
        </w:tabs>
        <w:spacing w:line="240" w:lineRule="auto"/>
        <w:ind w:right="1"/>
        <w:jc w:val="center"/>
        <w:rPr>
          <w:rFonts w:ascii="Times New Roman" w:hAnsi="Times New Roman" w:cs="Times New Roman"/>
          <w:b/>
          <w:bCs/>
          <w:sz w:val="24"/>
          <w:szCs w:val="24"/>
        </w:rPr>
      </w:pPr>
      <w:r w:rsidRPr="00583B18">
        <w:rPr>
          <w:rFonts w:ascii="Times New Roman" w:hAnsi="Times New Roman" w:cs="Times New Roman"/>
          <w:b/>
          <w:bCs/>
          <w:sz w:val="24"/>
          <w:szCs w:val="24"/>
        </w:rPr>
        <w:t>9. ГАРАНТИИ КАЧЕСТВА РАБОТ</w:t>
      </w:r>
    </w:p>
    <w:p w:rsidR="008960CE" w:rsidRPr="00583B18" w:rsidRDefault="008960CE" w:rsidP="00583B18">
      <w:pPr>
        <w:shd w:val="clear" w:color="auto" w:fill="FFFFFF"/>
        <w:tabs>
          <w:tab w:val="left" w:pos="278"/>
          <w:tab w:val="left" w:pos="851"/>
        </w:tabs>
        <w:spacing w:line="240" w:lineRule="auto"/>
        <w:ind w:right="1"/>
        <w:jc w:val="center"/>
        <w:rPr>
          <w:rFonts w:ascii="Times New Roman" w:hAnsi="Times New Roman" w:cs="Times New Roman"/>
          <w:b/>
          <w:sz w:val="24"/>
          <w:szCs w:val="24"/>
        </w:rPr>
      </w:pPr>
    </w:p>
    <w:p w:rsidR="008960CE" w:rsidRPr="00583B18" w:rsidRDefault="008960CE" w:rsidP="00583B18">
      <w:pPr>
        <w:shd w:val="clear" w:color="auto" w:fill="FFFFFF"/>
        <w:tabs>
          <w:tab w:val="left" w:pos="709"/>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9.</w:t>
      </w:r>
      <w:r w:rsidRPr="00583B18">
        <w:rPr>
          <w:rFonts w:ascii="Times New Roman" w:hAnsi="Times New Roman" w:cs="Times New Roman"/>
          <w:bCs/>
          <w:sz w:val="24"/>
          <w:szCs w:val="24"/>
        </w:rPr>
        <w:t>1</w:t>
      </w:r>
      <w:r w:rsidRPr="00583B18">
        <w:rPr>
          <w:rFonts w:ascii="Times New Roman" w:hAnsi="Times New Roman" w:cs="Times New Roman"/>
          <w:sz w:val="24"/>
          <w:szCs w:val="24"/>
        </w:rPr>
        <w:t>. Генеральный подрядчик гарантирует:</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8960CE" w:rsidRPr="00583B18" w:rsidRDefault="008960CE" w:rsidP="00583B18">
      <w:pPr>
        <w:widowControl w:val="0"/>
        <w:numPr>
          <w:ilvl w:val="0"/>
          <w:numId w:val="2"/>
        </w:numPr>
        <w:shd w:val="clear" w:color="auto" w:fill="FFFFFF"/>
        <w:tabs>
          <w:tab w:val="left" w:pos="851"/>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качество выполненных Работ в соответствии с проектно-сметной документацией и </w:t>
      </w:r>
      <w:r w:rsidRPr="00583B18">
        <w:rPr>
          <w:rFonts w:ascii="Times New Roman" w:hAnsi="Times New Roman" w:cs="Times New Roman"/>
          <w:sz w:val="24"/>
          <w:szCs w:val="24"/>
        </w:rPr>
        <w:lastRenderedPageBreak/>
        <w:t>действующими нормами и техническими условиями;</w:t>
      </w:r>
    </w:p>
    <w:p w:rsidR="008960CE" w:rsidRPr="00583B18" w:rsidRDefault="008960CE" w:rsidP="00583B18">
      <w:pPr>
        <w:widowControl w:val="0"/>
        <w:numPr>
          <w:ilvl w:val="0"/>
          <w:numId w:val="2"/>
        </w:numPr>
        <w:shd w:val="clear" w:color="auto" w:fill="FFFFFF"/>
        <w:tabs>
          <w:tab w:val="left" w:pos="851"/>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своевременное устранение недостатков и дефектов, выявленных при приемке Работ и в период гарантийной эксплуатации Объекта;</w:t>
      </w:r>
    </w:p>
    <w:p w:rsidR="008960CE" w:rsidRPr="00583B18" w:rsidRDefault="008960CE" w:rsidP="00583B18">
      <w:pPr>
        <w:widowControl w:val="0"/>
        <w:numPr>
          <w:ilvl w:val="0"/>
          <w:numId w:val="2"/>
        </w:numPr>
        <w:shd w:val="clear" w:color="auto" w:fill="FFFFFF"/>
        <w:tabs>
          <w:tab w:val="left" w:pos="851"/>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Объекта.</w:t>
      </w:r>
    </w:p>
    <w:p w:rsidR="008960CE" w:rsidRPr="00583B18" w:rsidRDefault="008960CE" w:rsidP="00583B18">
      <w:pPr>
        <w:shd w:val="clear" w:color="auto" w:fill="FFFFFF"/>
        <w:tabs>
          <w:tab w:val="left" w:pos="851"/>
          <w:tab w:val="left" w:pos="1142"/>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9.2. Гарантийный срок нормальной эксплуатации Объекта и входящих в него инженерных систем, оборудования, материалов и Работ устанавливается </w:t>
      </w:r>
      <w:r w:rsidR="00261994">
        <w:rPr>
          <w:rFonts w:ascii="Times New Roman" w:hAnsi="Times New Roman" w:cs="Times New Roman"/>
          <w:sz w:val="24"/>
          <w:szCs w:val="24"/>
        </w:rPr>
        <w:t>5 лет</w:t>
      </w:r>
      <w:r w:rsidRPr="00583B18">
        <w:rPr>
          <w:rFonts w:ascii="Times New Roman" w:hAnsi="Times New Roman" w:cs="Times New Roman"/>
          <w:sz w:val="24"/>
          <w:szCs w:val="24"/>
        </w:rPr>
        <w:t xml:space="preserve"> с момента подписания Сторонами акта о приемке выполненных работ по форме КС-2.</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Для участия в составлении акта, фиксирующего дефекты, согласования порядка и сроков их устранения Генеральный подрядчик обязан командировать на Объект своего представителя не позднее, чем через 5 (пять) календарных дней со дня получения извещения Заказчика.</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Гарантийный срок в этом случае продлевается соответственно на период устранения дефектов.</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p>
    <w:p w:rsidR="008960CE" w:rsidRPr="00583B18" w:rsidRDefault="008960CE" w:rsidP="00583B18">
      <w:pPr>
        <w:shd w:val="clear" w:color="auto" w:fill="FFFFFF"/>
        <w:tabs>
          <w:tab w:val="left" w:pos="259"/>
          <w:tab w:val="left" w:pos="851"/>
        </w:tabs>
        <w:spacing w:line="240" w:lineRule="auto"/>
        <w:ind w:right="1"/>
        <w:jc w:val="center"/>
        <w:rPr>
          <w:rFonts w:ascii="Times New Roman" w:hAnsi="Times New Roman" w:cs="Times New Roman"/>
          <w:b/>
          <w:bCs/>
          <w:sz w:val="24"/>
          <w:szCs w:val="24"/>
        </w:rPr>
      </w:pPr>
      <w:r w:rsidRPr="00583B18">
        <w:rPr>
          <w:rFonts w:ascii="Times New Roman" w:hAnsi="Times New Roman" w:cs="Times New Roman"/>
          <w:b/>
          <w:bCs/>
          <w:sz w:val="24"/>
          <w:szCs w:val="24"/>
        </w:rPr>
        <w:t>10. ОТВЕТСТВЕННОСТЬ СТОРОН</w:t>
      </w:r>
    </w:p>
    <w:p w:rsidR="008960CE" w:rsidRPr="00583B18" w:rsidRDefault="008960CE" w:rsidP="00583B18">
      <w:pPr>
        <w:shd w:val="clear" w:color="auto" w:fill="FFFFFF"/>
        <w:tabs>
          <w:tab w:val="left" w:pos="259"/>
          <w:tab w:val="left" w:pos="851"/>
        </w:tabs>
        <w:spacing w:line="240" w:lineRule="auto"/>
        <w:ind w:left="450" w:right="1"/>
        <w:rPr>
          <w:rFonts w:ascii="Times New Roman" w:hAnsi="Times New Roman" w:cs="Times New Roman"/>
          <w:sz w:val="24"/>
          <w:szCs w:val="24"/>
        </w:rPr>
      </w:pP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10.1. Генеральный подрядчик уплачивает Заказчику:</w:t>
      </w:r>
    </w:p>
    <w:p w:rsidR="008960CE" w:rsidRPr="00583B18" w:rsidRDefault="008960CE" w:rsidP="00583B18">
      <w:pPr>
        <w:widowControl w:val="0"/>
        <w:shd w:val="clear" w:color="auto" w:fill="FFFFFF"/>
        <w:tabs>
          <w:tab w:val="left" w:pos="851"/>
          <w:tab w:val="left" w:pos="130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10.1.1. За несвоевременное окончание Работ по Договору по вине Генерального подрядчика - пени в размере 0.1% от общей стоимости Работ по Договору, указанной в пункте 2.1 Договора, за каждый день просрочки.</w:t>
      </w:r>
    </w:p>
    <w:p w:rsidR="008960CE" w:rsidRPr="00583B18" w:rsidRDefault="008960CE" w:rsidP="00583B18">
      <w:pPr>
        <w:tabs>
          <w:tab w:val="left" w:pos="851"/>
        </w:tabs>
        <w:spacing w:line="240" w:lineRule="auto"/>
        <w:ind w:left="7" w:right="17" w:firstLine="567"/>
        <w:contextualSpacing/>
        <w:rPr>
          <w:rFonts w:ascii="Times New Roman" w:hAnsi="Times New Roman" w:cs="Times New Roman"/>
          <w:sz w:val="24"/>
          <w:szCs w:val="24"/>
        </w:rPr>
      </w:pPr>
      <w:r w:rsidRPr="00583B18">
        <w:rPr>
          <w:rFonts w:ascii="Times New Roman" w:hAnsi="Times New Roman" w:cs="Times New Roman"/>
          <w:sz w:val="24"/>
          <w:szCs w:val="24"/>
        </w:rPr>
        <w:t>10.1.2. За несвоевременное освобождение Объекта от принадлежащего Генеральному подрядчику или привлеченным им третьим лицам</w:t>
      </w:r>
      <w:r w:rsidRPr="00583B18" w:rsidDel="00FB671F">
        <w:rPr>
          <w:rFonts w:ascii="Times New Roman" w:hAnsi="Times New Roman" w:cs="Times New Roman"/>
          <w:sz w:val="24"/>
          <w:szCs w:val="24"/>
        </w:rPr>
        <w:t xml:space="preserve"> </w:t>
      </w:r>
      <w:r w:rsidRPr="00583B18">
        <w:rPr>
          <w:rFonts w:ascii="Times New Roman" w:hAnsi="Times New Roman" w:cs="Times New Roman"/>
          <w:sz w:val="24"/>
          <w:szCs w:val="24"/>
        </w:rPr>
        <w:t xml:space="preserve">имущества и строительного мусора - штраф в размере </w:t>
      </w:r>
      <w:r w:rsidRPr="00583B18">
        <w:rPr>
          <w:rFonts w:ascii="Times New Roman" w:hAnsi="Times New Roman" w:cs="Times New Roman"/>
          <w:bCs/>
          <w:sz w:val="24"/>
          <w:szCs w:val="24"/>
        </w:rPr>
        <w:t>100 000 (Сто тысяч) рублей</w:t>
      </w:r>
      <w:r w:rsidRPr="00583B18">
        <w:rPr>
          <w:rFonts w:ascii="Times New Roman" w:hAnsi="Times New Roman" w:cs="Times New Roman"/>
          <w:b/>
          <w:bCs/>
          <w:sz w:val="24"/>
          <w:szCs w:val="24"/>
        </w:rPr>
        <w:t xml:space="preserve"> </w:t>
      </w:r>
      <w:r w:rsidRPr="00583B18">
        <w:rPr>
          <w:rFonts w:ascii="Times New Roman" w:hAnsi="Times New Roman" w:cs="Times New Roman"/>
          <w:sz w:val="24"/>
          <w:szCs w:val="24"/>
        </w:rPr>
        <w:t>за каждый день задержки.</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10.2. Генеральный подрядчик несет ответственность перед Заказчиком за действия третьих лиц, привлеченных Генеральным подрядчиком к выполнению Работ по Договору, как за свои собственные.</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10.3. 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10.4. 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Pr="00583B18">
        <w:rPr>
          <w:rFonts w:ascii="Times New Roman" w:hAnsi="Times New Roman" w:cs="Times New Roman"/>
          <w:bCs/>
          <w:color w:val="000000"/>
          <w:sz w:val="24"/>
          <w:szCs w:val="24"/>
        </w:rPr>
        <w:t>Генеральный п</w:t>
      </w:r>
      <w:r w:rsidRPr="00583B18">
        <w:rPr>
          <w:rFonts w:ascii="Times New Roman" w:hAnsi="Times New Roman" w:cs="Times New Roman"/>
          <w:sz w:val="24"/>
          <w:szCs w:val="24"/>
        </w:rPr>
        <w:t>одрядчик несет материальную ответственность за случаи нанесения своими работниками, иными привлекаемыми Генеральный подрядчиком третьими лицами повреждений (порчи) имущества Заказчика, расположенного в пределах территории Объекта, на которой производятся Работы в рамках Договора в течение всего срока их выполнения.</w:t>
      </w:r>
    </w:p>
    <w:p w:rsidR="008960CE" w:rsidRPr="00583B18" w:rsidRDefault="008960CE" w:rsidP="00583B18">
      <w:pPr>
        <w:widowControl w:val="0"/>
        <w:shd w:val="clear" w:color="auto" w:fill="FFFFFF"/>
        <w:tabs>
          <w:tab w:val="left" w:pos="851"/>
          <w:tab w:val="left" w:pos="1123"/>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10.5. Генеральный подрядчик несет ответственность за соблюдение норм и правил техники безопасности, пожарной безопасности, природоохранного законодательства.</w:t>
      </w:r>
    </w:p>
    <w:p w:rsidR="008960CE" w:rsidRPr="00583B18" w:rsidRDefault="008960CE" w:rsidP="00583B18">
      <w:pPr>
        <w:widowControl w:val="0"/>
        <w:tabs>
          <w:tab w:val="left" w:pos="851"/>
          <w:tab w:val="left" w:pos="127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bCs/>
          <w:color w:val="000000"/>
          <w:sz w:val="24"/>
          <w:szCs w:val="24"/>
        </w:rPr>
        <w:t xml:space="preserve">10.6. При причинении Генеральным подрядчиком (в том числе и привлекаемыми субподрядными организациями) какого-либо ущерба имуществу и инфраструктуре Заказчика и/или </w:t>
      </w:r>
      <w:r w:rsidRPr="00583B18">
        <w:rPr>
          <w:rFonts w:ascii="Times New Roman" w:hAnsi="Times New Roman" w:cs="Times New Roman"/>
          <w:sz w:val="24"/>
          <w:szCs w:val="24"/>
        </w:rPr>
        <w:t>третьим лицам</w:t>
      </w:r>
      <w:r w:rsidRPr="00583B18">
        <w:rPr>
          <w:rFonts w:ascii="Times New Roman" w:hAnsi="Times New Roman" w:cs="Times New Roman"/>
          <w:bCs/>
          <w:color w:val="000000"/>
          <w:sz w:val="24"/>
          <w:szCs w:val="24"/>
        </w:rPr>
        <w:t xml:space="preserve"> в рамках исполнения своих обязательств по Договору, Генеральный подрядчик </w:t>
      </w:r>
      <w:r w:rsidRPr="00583B18">
        <w:rPr>
          <w:rFonts w:ascii="Times New Roman" w:hAnsi="Times New Roman" w:cs="Times New Roman"/>
          <w:sz w:val="24"/>
          <w:szCs w:val="24"/>
        </w:rPr>
        <w:t>обязан оплатить за свой счет причиненный ущерб.</w:t>
      </w:r>
    </w:p>
    <w:p w:rsidR="008960CE" w:rsidRPr="00583B18" w:rsidRDefault="008960CE" w:rsidP="00583B18">
      <w:pPr>
        <w:widowControl w:val="0"/>
        <w:tabs>
          <w:tab w:val="left" w:pos="851"/>
          <w:tab w:val="left" w:pos="127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bCs/>
          <w:color w:val="000000"/>
          <w:sz w:val="24"/>
          <w:szCs w:val="24"/>
        </w:rPr>
        <w:lastRenderedPageBreak/>
        <w:t xml:space="preserve">Заказчик вправе потребовать от Генерального подрядчика выплаты компенсации сверх возмещения вреда в размере </w:t>
      </w:r>
      <w:r w:rsidR="00261994" w:rsidRPr="00521E69">
        <w:rPr>
          <w:rFonts w:ascii="Times New Roman" w:hAnsi="Times New Roman" w:cs="Times New Roman"/>
          <w:bCs/>
          <w:color w:val="000000"/>
          <w:sz w:val="24"/>
          <w:szCs w:val="24"/>
        </w:rPr>
        <w:t>50 000 (Пятьдесят) тысяч рублей.</w:t>
      </w:r>
      <w:r w:rsidRPr="00583B18">
        <w:rPr>
          <w:rFonts w:ascii="Times New Roman" w:hAnsi="Times New Roman" w:cs="Times New Roman"/>
          <w:bCs/>
          <w:color w:val="000000"/>
          <w:sz w:val="24"/>
          <w:szCs w:val="24"/>
        </w:rPr>
        <w:t xml:space="preserve"> </w:t>
      </w:r>
      <w:proofErr w:type="gramStart"/>
      <w:r w:rsidRPr="00583B18">
        <w:rPr>
          <w:rFonts w:ascii="Times New Roman" w:hAnsi="Times New Roman" w:cs="Times New Roman"/>
          <w:bCs/>
          <w:color w:val="000000"/>
          <w:sz w:val="24"/>
          <w:szCs w:val="24"/>
        </w:rPr>
        <w:t xml:space="preserve">При повторном и последующих случаях причинения вреда, Генеральный подрядчик уплачивает Заказчику компенсацию сверх возмещения вреда в размере </w:t>
      </w:r>
      <w:r w:rsidR="00261994" w:rsidRPr="00521E69">
        <w:rPr>
          <w:rFonts w:ascii="Times New Roman" w:hAnsi="Times New Roman" w:cs="Times New Roman"/>
          <w:bCs/>
          <w:color w:val="000000"/>
          <w:sz w:val="24"/>
          <w:szCs w:val="24"/>
        </w:rPr>
        <w:t xml:space="preserve">50 000 (Пятьдесят) тысяч рублей </w:t>
      </w:r>
      <w:r w:rsidRPr="00583B18">
        <w:rPr>
          <w:rFonts w:ascii="Times New Roman" w:hAnsi="Times New Roman" w:cs="Times New Roman"/>
          <w:bCs/>
          <w:color w:val="000000"/>
          <w:sz w:val="24"/>
          <w:szCs w:val="24"/>
        </w:rPr>
        <w:t>за каждый случай причинения вреда.</w:t>
      </w:r>
      <w:proofErr w:type="gramEnd"/>
    </w:p>
    <w:p w:rsidR="008960CE" w:rsidRPr="00583B18" w:rsidRDefault="008960CE" w:rsidP="00583B18">
      <w:pPr>
        <w:widowControl w:val="0"/>
        <w:tabs>
          <w:tab w:val="left" w:pos="851"/>
          <w:tab w:val="left" w:pos="127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10.7. В случае ненадлежащего выполнения </w:t>
      </w:r>
      <w:r w:rsidRPr="00583B18">
        <w:rPr>
          <w:rStyle w:val="normaltextrun"/>
          <w:rFonts w:ascii="Times New Roman" w:hAnsi="Times New Roman"/>
          <w:sz w:val="24"/>
          <w:szCs w:val="24"/>
        </w:rPr>
        <w:t xml:space="preserve">Генеральным подрядчиком </w:t>
      </w:r>
      <w:r w:rsidRPr="00583B18">
        <w:rPr>
          <w:rFonts w:ascii="Times New Roman" w:hAnsi="Times New Roman" w:cs="Times New Roman"/>
          <w:bCs/>
          <w:color w:val="000000"/>
          <w:sz w:val="24"/>
          <w:szCs w:val="24"/>
        </w:rPr>
        <w:t>(а ровно и привлекаемыми субподрядными организациями)</w:t>
      </w:r>
      <w:r w:rsidRPr="00583B18">
        <w:rPr>
          <w:rFonts w:ascii="Times New Roman" w:hAnsi="Times New Roman" w:cs="Times New Roman"/>
          <w:sz w:val="24"/>
          <w:szCs w:val="24"/>
        </w:rPr>
        <w:t xml:space="preserve">  условий Договора, несоответствия результатов Работ обусловленным Сторонами требованиям, Заказчик имеет право требовать у </w:t>
      </w:r>
      <w:r w:rsidRPr="00583B18">
        <w:rPr>
          <w:rStyle w:val="normaltextrun"/>
          <w:rFonts w:ascii="Times New Roman" w:hAnsi="Times New Roman"/>
          <w:sz w:val="24"/>
          <w:szCs w:val="24"/>
        </w:rPr>
        <w:t>Генерального подрядчика</w:t>
      </w:r>
      <w:r w:rsidRPr="00583B18">
        <w:rPr>
          <w:rFonts w:ascii="Times New Roman" w:hAnsi="Times New Roman" w:cs="Times New Roman"/>
          <w:sz w:val="24"/>
          <w:szCs w:val="24"/>
        </w:rPr>
        <w:t xml:space="preserve"> уплаты штрафа в размере 1% от общей стоимости Работ, указанной в пункте 2.1 Договора.</w:t>
      </w:r>
    </w:p>
    <w:p w:rsidR="008960CE" w:rsidRPr="00583B18" w:rsidRDefault="008960CE" w:rsidP="00583B18">
      <w:pPr>
        <w:spacing w:line="240" w:lineRule="auto"/>
        <w:ind w:firstLine="567"/>
        <w:rPr>
          <w:rFonts w:ascii="Times New Roman" w:hAnsi="Times New Roman" w:cs="Times New Roman"/>
          <w:sz w:val="24"/>
          <w:szCs w:val="24"/>
        </w:rPr>
      </w:pPr>
      <w:r w:rsidRPr="00583B18">
        <w:rPr>
          <w:rFonts w:ascii="Times New Roman" w:hAnsi="Times New Roman" w:cs="Times New Roman"/>
          <w:sz w:val="24"/>
          <w:szCs w:val="24"/>
        </w:rPr>
        <w:t>В случае возникновения при этом у Заказчика каких-либо убытков Генеральный подрядчик возмещает такие убытки Заказчику в полном объеме на основании предоставленных Заказчиком документов, подтверждающих факт возникновения и размер понесенных убытков в течение 7 (семи) календарных дней с момента получения документов.</w:t>
      </w:r>
    </w:p>
    <w:p w:rsidR="008960CE" w:rsidRPr="00583B18" w:rsidRDefault="008960CE" w:rsidP="00583B18">
      <w:pPr>
        <w:widowControl w:val="0"/>
        <w:tabs>
          <w:tab w:val="left" w:pos="851"/>
          <w:tab w:val="left" w:pos="127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10.8. Генеральный подрядчик несет в полном объеме ответственность за ущерб, причиненный Заказчику, в результате судебных решений по иску третьих лиц за противоправные действия Генерального подрядчика и субподрядчиков.</w:t>
      </w:r>
    </w:p>
    <w:p w:rsidR="008960CE" w:rsidRPr="00583B18" w:rsidRDefault="008960CE" w:rsidP="00583B18">
      <w:pPr>
        <w:widowControl w:val="0"/>
        <w:tabs>
          <w:tab w:val="left" w:pos="851"/>
          <w:tab w:val="left" w:pos="1276"/>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10.9. </w:t>
      </w:r>
      <w:proofErr w:type="gramStart"/>
      <w:r w:rsidRPr="00583B18">
        <w:rPr>
          <w:rFonts w:ascii="Times New Roman" w:hAnsi="Times New Roman" w:cs="Times New Roman"/>
          <w:sz w:val="24"/>
          <w:szCs w:val="24"/>
        </w:rPr>
        <w:t>Генеральный подрядчик обязан оплатить штрафные санкции административных и надзорных органов за допущенные по вине Генерального подрядчика и субподрядчиков нарушения правил выполнения строительно-монтажных работ, превышения действующих нормативов по загрязнению окружающей среды и другие нарушения.</w:t>
      </w:r>
      <w:proofErr w:type="gramEnd"/>
    </w:p>
    <w:p w:rsidR="008960CE" w:rsidRPr="00583B18" w:rsidRDefault="008960CE" w:rsidP="00583B18">
      <w:pPr>
        <w:pStyle w:val="aa"/>
        <w:widowControl/>
        <w:tabs>
          <w:tab w:val="left" w:pos="851"/>
        </w:tabs>
        <w:autoSpaceDE/>
        <w:autoSpaceDN/>
        <w:adjustRightInd/>
        <w:ind w:left="0" w:firstLine="567"/>
        <w:jc w:val="both"/>
        <w:rPr>
          <w:sz w:val="24"/>
          <w:szCs w:val="24"/>
          <w:lang w:eastAsia="ru-RU"/>
        </w:rPr>
      </w:pPr>
      <w:r w:rsidRPr="00583B18">
        <w:rPr>
          <w:sz w:val="24"/>
          <w:szCs w:val="24"/>
          <w:lang w:eastAsia="ru-RU"/>
        </w:rPr>
        <w:t xml:space="preserve">10.10.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8960CE" w:rsidRPr="00583B18" w:rsidRDefault="008960CE" w:rsidP="00583B18">
      <w:pPr>
        <w:pStyle w:val="aa"/>
        <w:widowControl/>
        <w:tabs>
          <w:tab w:val="left" w:pos="851"/>
        </w:tabs>
        <w:autoSpaceDE/>
        <w:autoSpaceDN/>
        <w:adjustRightInd/>
        <w:ind w:left="0" w:firstLine="567"/>
        <w:jc w:val="both"/>
        <w:rPr>
          <w:sz w:val="24"/>
          <w:szCs w:val="24"/>
          <w:lang w:eastAsia="ru-RU"/>
        </w:rPr>
      </w:pPr>
      <w:r w:rsidRPr="00583B18">
        <w:rPr>
          <w:sz w:val="24"/>
          <w:szCs w:val="24"/>
          <w:lang w:eastAsia="ru-RU"/>
        </w:rPr>
        <w:t xml:space="preserve">10.11. Указанные в разделе 10 Договора штрафы взимаются за каждое нарушение в отдельности. </w:t>
      </w:r>
    </w:p>
    <w:p w:rsidR="008960CE" w:rsidRPr="00583B18" w:rsidRDefault="008960CE" w:rsidP="00583B18">
      <w:pPr>
        <w:pStyle w:val="aa"/>
        <w:tabs>
          <w:tab w:val="left" w:pos="851"/>
          <w:tab w:val="left" w:pos="1276"/>
        </w:tabs>
        <w:ind w:left="0" w:right="1" w:firstLine="567"/>
        <w:jc w:val="both"/>
        <w:rPr>
          <w:sz w:val="24"/>
          <w:szCs w:val="24"/>
          <w:lang w:eastAsia="ru-RU"/>
        </w:rPr>
      </w:pPr>
      <w:r w:rsidRPr="00583B18">
        <w:rPr>
          <w:sz w:val="24"/>
          <w:szCs w:val="24"/>
          <w:lang w:eastAsia="ru-RU"/>
        </w:rPr>
        <w:t>10.12. Сторона освобождается от уплаты штрафа за просрочку исполнения обязательств, если докажет, что просрочка исполнения указанного обязательства произошла вследствие непреодолимой силы или по вине другой Стороны.</w:t>
      </w:r>
    </w:p>
    <w:p w:rsidR="008960CE" w:rsidRPr="00583B18" w:rsidRDefault="008960CE" w:rsidP="00583B18">
      <w:pPr>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tabs>
          <w:tab w:val="left" w:pos="851"/>
        </w:tabs>
        <w:spacing w:line="240" w:lineRule="auto"/>
        <w:ind w:right="1"/>
        <w:jc w:val="center"/>
        <w:rPr>
          <w:rFonts w:ascii="Times New Roman" w:hAnsi="Times New Roman" w:cs="Times New Roman"/>
          <w:b/>
          <w:sz w:val="24"/>
          <w:szCs w:val="24"/>
        </w:rPr>
      </w:pPr>
      <w:r w:rsidRPr="00583B18">
        <w:rPr>
          <w:rFonts w:ascii="Times New Roman" w:hAnsi="Times New Roman" w:cs="Times New Roman"/>
          <w:b/>
          <w:sz w:val="24"/>
          <w:szCs w:val="24"/>
        </w:rPr>
        <w:t>11. ЗАЩИТА ИНФОРМАЦИИ</w:t>
      </w:r>
    </w:p>
    <w:p w:rsidR="008960CE" w:rsidRPr="00583B18" w:rsidRDefault="008960CE" w:rsidP="00583B18">
      <w:pPr>
        <w:tabs>
          <w:tab w:val="left" w:pos="851"/>
        </w:tabs>
        <w:spacing w:line="240" w:lineRule="auto"/>
        <w:ind w:left="480" w:right="1"/>
        <w:rPr>
          <w:rFonts w:ascii="Times New Roman" w:hAnsi="Times New Roman" w:cs="Times New Roman"/>
          <w:b/>
          <w:sz w:val="24"/>
          <w:szCs w:val="24"/>
        </w:rPr>
      </w:pP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11.1. </w:t>
      </w:r>
      <w:r w:rsidRPr="00583B18">
        <w:rPr>
          <w:rFonts w:ascii="Times New Roman" w:hAnsi="Times New Roman" w:cs="Times New Roman"/>
          <w:bCs/>
          <w:color w:val="000000"/>
          <w:sz w:val="24"/>
          <w:szCs w:val="24"/>
        </w:rPr>
        <w:t>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11.2. Стороны принимают организационные и технические меры, направленные на:</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обеспечение конфиденциальности информации, полученной друг от друга в связи с Договором.</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11.3.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t>11.4.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960CE" w:rsidRPr="00583B18" w:rsidRDefault="008960CE" w:rsidP="00583B18">
      <w:pPr>
        <w:tabs>
          <w:tab w:val="left" w:pos="851"/>
        </w:tabs>
        <w:spacing w:line="240" w:lineRule="auto"/>
        <w:ind w:right="1" w:firstLine="567"/>
        <w:rPr>
          <w:rStyle w:val="normaltextrun"/>
          <w:rFonts w:ascii="Times New Roman" w:hAnsi="Times New Roman"/>
          <w:sz w:val="24"/>
          <w:szCs w:val="24"/>
        </w:rPr>
      </w:pPr>
      <w:r w:rsidRPr="00583B18">
        <w:rPr>
          <w:rStyle w:val="normaltextrun"/>
          <w:rFonts w:ascii="Times New Roman" w:hAnsi="Times New Roman"/>
          <w:sz w:val="24"/>
          <w:szCs w:val="24"/>
        </w:rPr>
        <w:lastRenderedPageBreak/>
        <w:t>11.5.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8960CE" w:rsidRPr="00583B18" w:rsidRDefault="008960CE" w:rsidP="00583B18">
      <w:pPr>
        <w:pStyle w:val="a5"/>
        <w:tabs>
          <w:tab w:val="left" w:pos="567"/>
          <w:tab w:val="left" w:pos="851"/>
        </w:tabs>
        <w:ind w:right="1"/>
        <w:jc w:val="both"/>
      </w:pPr>
    </w:p>
    <w:p w:rsidR="008960CE" w:rsidRPr="00583B18" w:rsidRDefault="008960CE" w:rsidP="00583B18">
      <w:pPr>
        <w:tabs>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12. ОБСТОЯТЕЛЬСТВА НЕПРЕОДОЛИМОЙ СИЛЫ</w:t>
      </w:r>
    </w:p>
    <w:p w:rsidR="008960CE" w:rsidRPr="00583B18" w:rsidRDefault="008960CE" w:rsidP="00583B18">
      <w:pPr>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12.1. </w:t>
      </w:r>
      <w:proofErr w:type="gramStart"/>
      <w:r w:rsidRPr="00583B1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 санкций в отношении одной из Сторон, пожарами, землетрясениями, наводнениями и другими природными стихийными бедствиями, изданием</w:t>
      </w:r>
      <w:proofErr w:type="gramEnd"/>
      <w:r w:rsidRPr="00583B18">
        <w:rPr>
          <w:rFonts w:ascii="Times New Roman" w:hAnsi="Times New Roman" w:cs="Times New Roman"/>
          <w:sz w:val="24"/>
          <w:szCs w:val="24"/>
        </w:rPr>
        <w:t xml:space="preserve"> актов органов государственной власти.</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12.2.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12.3. Сторона, которая не исполняет свои обязательства вследствие действия обстоятельств непреодолимой силы, должна, по возможности, не позднее, чем за 3 (три) календарных дня, известить другую Сторону в письменном виде о таких обстоятельствах и их влиянии на исполнение обязательств по Договору.</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12.4.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12.5.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p>
    <w:p w:rsidR="008960CE" w:rsidRPr="00583B18" w:rsidRDefault="008960CE" w:rsidP="00583B18">
      <w:pPr>
        <w:pStyle w:val="1"/>
        <w:keepNext w:val="0"/>
        <w:tabs>
          <w:tab w:val="left" w:pos="851"/>
          <w:tab w:val="left" w:pos="1134"/>
        </w:tabs>
        <w:spacing w:before="0" w:after="0"/>
        <w:ind w:right="1"/>
        <w:jc w:val="center"/>
        <w:rPr>
          <w:rFonts w:ascii="Times New Roman" w:hAnsi="Times New Roman"/>
          <w:sz w:val="24"/>
          <w:szCs w:val="24"/>
        </w:rPr>
      </w:pPr>
      <w:r w:rsidRPr="00583B18">
        <w:rPr>
          <w:rFonts w:ascii="Times New Roman" w:hAnsi="Times New Roman"/>
          <w:sz w:val="24"/>
          <w:szCs w:val="24"/>
        </w:rPr>
        <w:t>13. ПОРЯДОК ВНЕСЕНИЯ ИЗМЕНЕНИЙ, ДОПОЛНЕНИЙ В ДОГОВОР И ЕГО РАСТОРЖЕНИЕ</w:t>
      </w:r>
    </w:p>
    <w:p w:rsidR="008960CE" w:rsidRPr="00583B18" w:rsidRDefault="008960CE" w:rsidP="00583B18">
      <w:pPr>
        <w:spacing w:line="240" w:lineRule="auto"/>
        <w:rPr>
          <w:rFonts w:ascii="Times New Roman" w:hAnsi="Times New Roman" w:cs="Times New Roman"/>
          <w:sz w:val="24"/>
          <w:szCs w:val="24"/>
        </w:rPr>
      </w:pP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13.1. В Договор могут быть внесены изменения и дополнения, которые оформляются Сторонами дополнительными соглашениями к Договору.</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13.2. Стороны вправе расторгнуть Договор (отказаться от исполнения Договора) по основаниям, в порядке и с применением последствий, предусмотренных Договором и законодательством Российской Федерации. При этом Заказчик вправе в любое время расторгнуть Договор в одностороннем внесудебном порядке.</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sz w:val="24"/>
          <w:szCs w:val="24"/>
        </w:rPr>
      </w:pPr>
      <w:r w:rsidRPr="00583B18">
        <w:rPr>
          <w:rFonts w:ascii="Times New Roman" w:hAnsi="Times New Roman" w:cs="Times New Roman"/>
          <w:sz w:val="24"/>
          <w:szCs w:val="24"/>
        </w:rPr>
        <w:t>13.3. Расторжение Договора в одностороннем порядке (отказ от исполнения Договора) осуществляется путем направления Заказчиком письменного уведомления об этом Генеральному подрядчику не позднее, чем за 30 (тридцать) календарных дней до даты расторжения Договора. Договор считается расторгнутым (прекращенным) с даты, указанной в уведомлении о расторжении о Договора. При этом Заказчик обязан оплатить фактические затраты на выполнение Работ, произведенные до даты получения Генеральным подрядчиком уведомления о расторжении Договора.</w:t>
      </w:r>
    </w:p>
    <w:p w:rsidR="008960CE" w:rsidRPr="00583B18" w:rsidRDefault="008960CE" w:rsidP="00583B18">
      <w:pPr>
        <w:tabs>
          <w:tab w:val="left" w:pos="851"/>
          <w:tab w:val="left" w:pos="1134"/>
        </w:tabs>
        <w:spacing w:line="240" w:lineRule="auto"/>
        <w:ind w:left="-142" w:right="1" w:firstLine="709"/>
        <w:rPr>
          <w:rFonts w:ascii="Times New Roman" w:hAnsi="Times New Roman" w:cs="Times New Roman"/>
          <w:i/>
          <w:sz w:val="24"/>
          <w:szCs w:val="24"/>
        </w:rPr>
      </w:pPr>
      <w:r w:rsidRPr="00583B18">
        <w:rPr>
          <w:rFonts w:ascii="Times New Roman" w:hAnsi="Times New Roman" w:cs="Times New Roman"/>
          <w:sz w:val="24"/>
          <w:szCs w:val="24"/>
        </w:rPr>
        <w:t>13.4. </w:t>
      </w:r>
      <w:proofErr w:type="gramStart"/>
      <w:r w:rsidRPr="00583B18">
        <w:rPr>
          <w:rFonts w:ascii="Times New Roman" w:hAnsi="Times New Roman" w:cs="Times New Roman"/>
          <w:sz w:val="24"/>
          <w:szCs w:val="24"/>
        </w:rPr>
        <w:t>В случае расторжения Договора (отказа от исполнения Договора) по инициативе Заказчика, за исключением случаев, предусмотренных пунктом 13.5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п</w:t>
      </w:r>
      <w:r w:rsidRPr="00583B18">
        <w:rPr>
          <w:rStyle w:val="normaltextrun"/>
          <w:rFonts w:ascii="Times New Roman" w:hAnsi="Times New Roman"/>
          <w:sz w:val="24"/>
          <w:szCs w:val="24"/>
        </w:rPr>
        <w:t>одрядчиком</w:t>
      </w:r>
      <w:r w:rsidRPr="00583B18">
        <w:rPr>
          <w:rFonts w:ascii="Times New Roman" w:hAnsi="Times New Roman" w:cs="Times New Roman"/>
          <w:sz w:val="24"/>
          <w:szCs w:val="24"/>
        </w:rPr>
        <w:t xml:space="preserve"> расходы до даты получения Генеральным </w:t>
      </w:r>
      <w:r w:rsidRPr="00583B18">
        <w:rPr>
          <w:rStyle w:val="normaltextrun"/>
          <w:rFonts w:ascii="Times New Roman" w:hAnsi="Times New Roman"/>
          <w:sz w:val="24"/>
          <w:szCs w:val="24"/>
        </w:rPr>
        <w:t>подрядчиком</w:t>
      </w:r>
      <w:r w:rsidRPr="00583B18">
        <w:rPr>
          <w:rFonts w:ascii="Times New Roman" w:hAnsi="Times New Roman" w:cs="Times New Roman"/>
          <w:sz w:val="24"/>
          <w:szCs w:val="24"/>
        </w:rPr>
        <w:t xml:space="preserve"> </w:t>
      </w:r>
      <w:r w:rsidRPr="00583B18">
        <w:rPr>
          <w:rFonts w:ascii="Times New Roman" w:hAnsi="Times New Roman" w:cs="Times New Roman"/>
          <w:sz w:val="24"/>
          <w:szCs w:val="24"/>
        </w:rPr>
        <w:lastRenderedPageBreak/>
        <w:t>уведомления о расторжении Договора или подписания соглашения о расторжении Договора</w:t>
      </w:r>
      <w:r w:rsidRPr="00583B18">
        <w:rPr>
          <w:rFonts w:ascii="Times New Roman" w:hAnsi="Times New Roman" w:cs="Times New Roman"/>
          <w:i/>
          <w:sz w:val="24"/>
          <w:szCs w:val="24"/>
        </w:rPr>
        <w:t xml:space="preserve">. </w:t>
      </w:r>
      <w:proofErr w:type="gramEnd"/>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13.5. В случае досрочного расторжения Договора по основаниям, предусмотренным законодательством Российской Федерации и Договором, Генеральный подрядчик обязуется возвратить Заказчику платеж в части, превышающей цену выполненных Работ в течение 3 (трёх) банковских дней с даты расторжения Договора.</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left="567" w:right="1"/>
        <w:rPr>
          <w:rFonts w:ascii="Times New Roman" w:hAnsi="Times New Roman" w:cs="Times New Roman"/>
          <w:sz w:val="24"/>
          <w:szCs w:val="24"/>
        </w:rPr>
      </w:pPr>
      <w:r w:rsidRPr="00583B18">
        <w:rPr>
          <w:rFonts w:ascii="Times New Roman" w:hAnsi="Times New Roman" w:cs="Times New Roman"/>
          <w:sz w:val="24"/>
          <w:szCs w:val="24"/>
        </w:rPr>
        <w:t>13.6. Заказчик вправе в любое время расторгнуть Договор в одностороннем внесудебном порядке, в том числе по любому одному из следующих оснований:</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задержки Генеральным подрядчиком начала производства Работ более чем на 1 (один) месяц по причинам, не зависящим от Заказчика;</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систематического несоблюдения Генеральным подрядчиком требований по качеству Работ;</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неоднократного (более трех раз) нарушения Генеральным подрядчиком Графика выполнения работ;</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Генерального подрядчика права на производство Работ;</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неисполнения Генеральным подрядчиком пункта 4.1.16 Договора.</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left="567" w:right="1"/>
        <w:rPr>
          <w:rFonts w:ascii="Times New Roman" w:hAnsi="Times New Roman" w:cs="Times New Roman"/>
          <w:sz w:val="24"/>
          <w:szCs w:val="24"/>
        </w:rPr>
      </w:pPr>
      <w:r w:rsidRPr="00583B18">
        <w:rPr>
          <w:rFonts w:ascii="Times New Roman" w:hAnsi="Times New Roman" w:cs="Times New Roman"/>
          <w:sz w:val="24"/>
          <w:szCs w:val="24"/>
        </w:rPr>
        <w:t>13.7. Генеральный подрядчик вправе расторгнуть Договор в случаях:</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систематической задержки расчетов за фактически выполненные Работы, или задержки их более чем на один месяц;</w:t>
      </w:r>
    </w:p>
    <w:p w:rsidR="008960CE" w:rsidRPr="00583B18" w:rsidRDefault="008960CE" w:rsidP="00583B18">
      <w:pPr>
        <w:shd w:val="clear" w:color="auto" w:fill="FFFFFF"/>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консервации или остановки Заказчиком ремонта по причинам, не зависящим от Генерального подрядчика, на срок, превышающий один месяц.</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13.8. </w:t>
      </w:r>
      <w:proofErr w:type="gramStart"/>
      <w:r w:rsidRPr="00583B18">
        <w:rPr>
          <w:rFonts w:ascii="Times New Roman" w:hAnsi="Times New Roman" w:cs="Times New Roman"/>
          <w:sz w:val="24"/>
          <w:szCs w:val="24"/>
        </w:rPr>
        <w:t xml:space="preserve">В случае расторжения Договора (отказа от исполнения Договора) по причинам, связанным с ненадлежащим выполнением Генеральным </w:t>
      </w:r>
      <w:r w:rsidRPr="00583B18">
        <w:rPr>
          <w:rStyle w:val="normaltextrun"/>
          <w:rFonts w:ascii="Times New Roman" w:hAnsi="Times New Roman"/>
          <w:sz w:val="24"/>
          <w:szCs w:val="24"/>
        </w:rPr>
        <w:t>подрядчиком</w:t>
      </w:r>
      <w:r w:rsidRPr="00583B18">
        <w:rPr>
          <w:rFonts w:ascii="Times New Roman" w:hAnsi="Times New Roman" w:cs="Times New Roman"/>
          <w:sz w:val="24"/>
          <w:szCs w:val="24"/>
        </w:rPr>
        <w:t xml:space="preserve"> условий Договора, несоответствием результатов Работ требованиям Договора, Генеральный </w:t>
      </w:r>
      <w:r w:rsidRPr="00583B18">
        <w:rPr>
          <w:rStyle w:val="normaltextrun"/>
          <w:rFonts w:ascii="Times New Roman" w:hAnsi="Times New Roman"/>
          <w:sz w:val="24"/>
          <w:szCs w:val="24"/>
        </w:rPr>
        <w:t>подрядчик</w:t>
      </w:r>
      <w:r w:rsidRPr="00583B18">
        <w:rPr>
          <w:rFonts w:ascii="Times New Roman" w:hAnsi="Times New Roman" w:cs="Times New Roman"/>
          <w:sz w:val="24"/>
          <w:szCs w:val="24"/>
        </w:rPr>
        <w:t xml:space="preserve"> не вправе требовать оплаты, а также обязан вернуть полученные по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 xml:space="preserve">13.9. Договор может быть расторгнут Заказчиком в одностороннем внесудебном порядке в случае неисполнения Генеральным </w:t>
      </w:r>
      <w:r w:rsidRPr="00583B18">
        <w:rPr>
          <w:rStyle w:val="normaltextrun"/>
          <w:rFonts w:ascii="Times New Roman" w:hAnsi="Times New Roman"/>
          <w:sz w:val="24"/>
          <w:szCs w:val="24"/>
        </w:rPr>
        <w:t>подрядчиком</w:t>
      </w:r>
      <w:r w:rsidRPr="00583B18">
        <w:rPr>
          <w:rFonts w:ascii="Times New Roman" w:hAnsi="Times New Roman" w:cs="Times New Roman"/>
          <w:sz w:val="24"/>
          <w:szCs w:val="24"/>
        </w:rPr>
        <w:t xml:space="preserve"> требования, предусмотренного пунктом 4.1.23 Договора.</w:t>
      </w:r>
      <w:r w:rsidRPr="00583B18">
        <w:rPr>
          <w:rStyle w:val="a9"/>
          <w:rFonts w:ascii="Times New Roman" w:hAnsi="Times New Roman" w:cs="Times New Roman"/>
          <w:sz w:val="24"/>
          <w:szCs w:val="24"/>
        </w:rPr>
        <w:footnoteReference w:id="3"/>
      </w:r>
    </w:p>
    <w:p w:rsidR="008960CE" w:rsidRPr="00583B18" w:rsidRDefault="008960CE" w:rsidP="00583B18">
      <w:pPr>
        <w:tabs>
          <w:tab w:val="left" w:pos="851"/>
        </w:tabs>
        <w:spacing w:line="240" w:lineRule="auto"/>
        <w:ind w:right="1" w:firstLine="567"/>
        <w:rPr>
          <w:rFonts w:ascii="Times New Roman" w:hAnsi="Times New Roman" w:cs="Times New Roman"/>
          <w:sz w:val="24"/>
          <w:szCs w:val="24"/>
        </w:rPr>
      </w:pPr>
    </w:p>
    <w:p w:rsidR="008960CE" w:rsidRPr="00583B18" w:rsidRDefault="008960CE" w:rsidP="00583B18">
      <w:pPr>
        <w:pStyle w:val="1"/>
        <w:tabs>
          <w:tab w:val="left" w:pos="851"/>
        </w:tabs>
        <w:spacing w:before="0" w:after="0"/>
        <w:ind w:right="1" w:firstLine="567"/>
        <w:jc w:val="center"/>
        <w:rPr>
          <w:rFonts w:ascii="Times New Roman" w:hAnsi="Times New Roman"/>
          <w:sz w:val="24"/>
          <w:szCs w:val="24"/>
        </w:rPr>
      </w:pPr>
      <w:r w:rsidRPr="00583B18">
        <w:rPr>
          <w:rFonts w:ascii="Times New Roman" w:hAnsi="Times New Roman"/>
          <w:sz w:val="24"/>
          <w:szCs w:val="24"/>
        </w:rPr>
        <w:t>14. РАЗРЕШЕНИЕ СПОРОВ</w:t>
      </w:r>
    </w:p>
    <w:p w:rsidR="008960CE" w:rsidRPr="00583B18" w:rsidRDefault="008960CE" w:rsidP="00583B18">
      <w:pPr>
        <w:spacing w:line="240" w:lineRule="auto"/>
        <w:rPr>
          <w:rFonts w:ascii="Times New Roman" w:hAnsi="Times New Roman" w:cs="Times New Roman"/>
          <w:sz w:val="24"/>
          <w:szCs w:val="24"/>
        </w:rPr>
      </w:pP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14.1.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электронными письмами на адреса, указанные в разделе Договора, факсимильными сообщениями,</w:t>
      </w:r>
      <w:r w:rsidRPr="00583B18">
        <w:rPr>
          <w:rFonts w:ascii="Times New Roman" w:hAnsi="Times New Roman" w:cs="Times New Roman"/>
          <w:i/>
          <w:sz w:val="24"/>
          <w:szCs w:val="24"/>
        </w:rPr>
        <w:t xml:space="preserve"> </w:t>
      </w:r>
      <w:r w:rsidRPr="00583B18">
        <w:rPr>
          <w:rFonts w:ascii="Times New Roman" w:hAnsi="Times New Roman" w:cs="Times New Roman"/>
          <w:sz w:val="24"/>
          <w:szCs w:val="24"/>
        </w:rPr>
        <w:t>в порядке, предусмотренном пунктом 17.1. Договора.</w:t>
      </w:r>
    </w:p>
    <w:p w:rsidR="008960CE" w:rsidRPr="00583B18" w:rsidRDefault="008960CE" w:rsidP="00583B18">
      <w:pPr>
        <w:tabs>
          <w:tab w:val="left" w:pos="851"/>
          <w:tab w:val="left" w:pos="1134"/>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14.2.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960CE" w:rsidRPr="00583B18" w:rsidRDefault="008960CE" w:rsidP="00583B18">
      <w:pPr>
        <w:pStyle w:val="a3"/>
        <w:tabs>
          <w:tab w:val="left" w:pos="851"/>
          <w:tab w:val="left" w:pos="1134"/>
        </w:tabs>
        <w:spacing w:after="0"/>
        <w:ind w:right="1" w:firstLine="567"/>
        <w:jc w:val="both"/>
      </w:pPr>
      <w:r w:rsidRPr="00583B18">
        <w:t>14.3. Стороны установили обязательный досудебный порядок урегулирования споров, вытекающих из невыполнения (ненадлежащего выполнения) условий Договора, путем направления претензии.</w:t>
      </w:r>
    </w:p>
    <w:p w:rsidR="008960CE" w:rsidRPr="00583B18" w:rsidRDefault="008960CE" w:rsidP="00583B18">
      <w:pPr>
        <w:pStyle w:val="a3"/>
        <w:tabs>
          <w:tab w:val="left" w:pos="851"/>
          <w:tab w:val="left" w:pos="1134"/>
        </w:tabs>
        <w:spacing w:after="0"/>
        <w:ind w:right="1" w:firstLine="567"/>
        <w:jc w:val="both"/>
      </w:pPr>
      <w:r w:rsidRPr="00583B18">
        <w:t xml:space="preserve">15.4.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w:t>
      </w:r>
    </w:p>
    <w:p w:rsidR="008960CE" w:rsidRPr="00583B18" w:rsidRDefault="008960CE" w:rsidP="00583B18">
      <w:pPr>
        <w:pStyle w:val="a3"/>
        <w:tabs>
          <w:tab w:val="left" w:pos="851"/>
          <w:tab w:val="left" w:pos="1134"/>
        </w:tabs>
        <w:spacing w:after="0"/>
        <w:ind w:right="1" w:firstLine="567"/>
        <w:jc w:val="both"/>
      </w:pPr>
      <w:r w:rsidRPr="00583B18">
        <w:lastRenderedPageBreak/>
        <w:t>14.5.</w:t>
      </w:r>
      <w:r w:rsidRPr="00583B18">
        <w:tab/>
        <w:t>Ответ на претензию направляется ценным письмом с описью вложенных в конверт документов.</w:t>
      </w:r>
    </w:p>
    <w:p w:rsidR="008960CE" w:rsidRPr="00583B18" w:rsidRDefault="008960CE" w:rsidP="00583B18">
      <w:pPr>
        <w:pStyle w:val="a3"/>
        <w:tabs>
          <w:tab w:val="left" w:pos="851"/>
          <w:tab w:val="left" w:pos="1134"/>
        </w:tabs>
        <w:spacing w:after="0"/>
        <w:ind w:right="1" w:firstLine="567"/>
        <w:jc w:val="both"/>
      </w:pPr>
      <w:r w:rsidRPr="00583B18">
        <w:t xml:space="preserve">14.6.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(пятнадцать) </w:t>
      </w:r>
      <w:r w:rsidR="00780354" w:rsidRPr="00583B18">
        <w:t>календарных</w:t>
      </w:r>
      <w:r w:rsidRPr="00583B18">
        <w:t xml:space="preserve"> дней </w:t>
      </w:r>
      <w:proofErr w:type="gramStart"/>
      <w:r w:rsidRPr="00583B18">
        <w:t>с даты</w:t>
      </w:r>
      <w:proofErr w:type="gramEnd"/>
      <w:r w:rsidRPr="00583B18">
        <w:t xml:space="preserve"> ее направления по адресу, указанному Стороной-адресатом в разделе 18 Договора.</w:t>
      </w:r>
    </w:p>
    <w:p w:rsidR="008960CE" w:rsidRPr="00583B18" w:rsidRDefault="008960CE" w:rsidP="00583B18">
      <w:pPr>
        <w:pStyle w:val="a3"/>
        <w:tabs>
          <w:tab w:val="left" w:pos="851"/>
          <w:tab w:val="left" w:pos="1134"/>
        </w:tabs>
        <w:spacing w:after="0"/>
        <w:ind w:right="1" w:firstLine="567"/>
        <w:jc w:val="both"/>
      </w:pPr>
      <w:r w:rsidRPr="00583B18">
        <w:t xml:space="preserve">14.7.  Все споры и разногласия между Сторонами, которые могут возникнуть по Договору, если они не будут разрешены путем переговоров, решаются в Арбитражном суде </w:t>
      </w:r>
      <w:r w:rsidR="00261994" w:rsidRPr="002C5ABD">
        <w:t>Самарской области.</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z w:val="24"/>
          <w:szCs w:val="24"/>
        </w:rPr>
      </w:pPr>
    </w:p>
    <w:p w:rsidR="008960CE" w:rsidRPr="00583B18" w:rsidRDefault="008960CE" w:rsidP="00583B18">
      <w:pPr>
        <w:shd w:val="clear" w:color="auto" w:fill="FFFFFF"/>
        <w:tabs>
          <w:tab w:val="left" w:pos="851"/>
        </w:tabs>
        <w:spacing w:line="240" w:lineRule="auto"/>
        <w:ind w:left="480" w:right="1"/>
        <w:jc w:val="center"/>
        <w:rPr>
          <w:rFonts w:ascii="Times New Roman" w:hAnsi="Times New Roman" w:cs="Times New Roman"/>
          <w:b/>
          <w:bCs/>
          <w:sz w:val="24"/>
          <w:szCs w:val="24"/>
        </w:rPr>
      </w:pPr>
      <w:r w:rsidRPr="00583B18">
        <w:rPr>
          <w:rFonts w:ascii="Times New Roman" w:hAnsi="Times New Roman" w:cs="Times New Roman"/>
          <w:b/>
          <w:bCs/>
          <w:sz w:val="24"/>
          <w:szCs w:val="24"/>
        </w:rPr>
        <w:t>15. ОСОБЫЕ УСЛОВИЯ</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b/>
          <w:sz w:val="24"/>
          <w:szCs w:val="24"/>
        </w:rPr>
      </w:pP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15.1</w:t>
      </w:r>
      <w:r w:rsidRPr="006567C3">
        <w:rPr>
          <w:rFonts w:ascii="Times New Roman" w:hAnsi="Times New Roman" w:cs="Times New Roman"/>
          <w:sz w:val="24"/>
          <w:szCs w:val="24"/>
        </w:rPr>
        <w:t>. </w:t>
      </w:r>
      <w:r w:rsidR="00385231" w:rsidRPr="006567C3">
        <w:rPr>
          <w:rFonts w:ascii="Times New Roman" w:hAnsi="Times New Roman" w:cs="Times New Roman"/>
          <w:sz w:val="24"/>
          <w:szCs w:val="24"/>
        </w:rPr>
        <w:t xml:space="preserve">Для осуществления деятельности </w:t>
      </w:r>
      <w:r w:rsidR="00AD5B97" w:rsidRPr="006567C3">
        <w:rPr>
          <w:rFonts w:ascii="Times New Roman" w:hAnsi="Times New Roman" w:cs="Times New Roman"/>
          <w:sz w:val="24"/>
          <w:szCs w:val="24"/>
        </w:rPr>
        <w:t>Генеральный подрядчик</w:t>
      </w:r>
      <w:r w:rsidR="00385231" w:rsidRPr="006567C3">
        <w:rPr>
          <w:rFonts w:ascii="Times New Roman" w:hAnsi="Times New Roman" w:cs="Times New Roman"/>
          <w:sz w:val="24"/>
          <w:szCs w:val="24"/>
        </w:rPr>
        <w:t xml:space="preserve"> обязан предоставить в случаях, предусмотренных законодательством Российской Федерации, выписку из реестра членов саморегулируемой организации (СРО) в соответствующей области по форме, утвержденной приказом Ростехнадзора от 16 февраля 2017 г. № 58.</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15.2. Генеральный подрядчик приступает к Работам с момента подписания Сторонами Договора.</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15.3.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8960CE" w:rsidRPr="00583B18" w:rsidRDefault="008960CE" w:rsidP="00583B18">
      <w:pPr>
        <w:widowControl w:val="0"/>
        <w:shd w:val="clear" w:color="auto" w:fill="FFFFFF"/>
        <w:tabs>
          <w:tab w:val="left" w:pos="851"/>
          <w:tab w:val="left" w:pos="1134"/>
        </w:tabs>
        <w:autoSpaceDE w:val="0"/>
        <w:autoSpaceDN w:val="0"/>
        <w:adjustRightInd w:val="0"/>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15.4. Генеральный подрядчик обязан обеспечить субподрядчиков всей необходимой документацией на выполнение Работ, предусмотренных Договором.</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16. СРОК ДЕЙСТВИЯ ДОГОВОРА</w:t>
      </w:r>
      <w:r w:rsidRPr="00583B18">
        <w:rPr>
          <w:rFonts w:ascii="Times New Roman" w:hAnsi="Times New Roman" w:cs="Times New Roman"/>
          <w:b/>
          <w:sz w:val="24"/>
          <w:szCs w:val="24"/>
        </w:rPr>
        <w:br/>
      </w:r>
    </w:p>
    <w:p w:rsidR="008960CE" w:rsidRPr="00583B18" w:rsidRDefault="008960CE" w:rsidP="00583B18">
      <w:pPr>
        <w:pStyle w:val="a3"/>
        <w:tabs>
          <w:tab w:val="left" w:pos="851"/>
          <w:tab w:val="left" w:pos="1134"/>
        </w:tabs>
        <w:spacing w:after="0"/>
        <w:ind w:right="1" w:firstLine="567"/>
        <w:jc w:val="both"/>
      </w:pPr>
      <w:r w:rsidRPr="00583B18">
        <w:t>16.1. Договор вступает в силу с момента его заключения Сторонами и действует до полного исполнения Сторонами своих обязательств по Договору. Истечение срока действия Договора не освобождает Стороны от исполнения обязательств, возникших у Сторон в период действия Договора.</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z w:val="24"/>
          <w:szCs w:val="24"/>
        </w:rPr>
      </w:pPr>
      <w:r w:rsidRPr="00583B18">
        <w:rPr>
          <w:rFonts w:ascii="Times New Roman" w:hAnsi="Times New Roman" w:cs="Times New Roman"/>
          <w:b/>
          <w:sz w:val="24"/>
          <w:szCs w:val="24"/>
        </w:rPr>
        <w:t>17.ПРОЧИЕ УСЛОВИЯ</w:t>
      </w:r>
    </w:p>
    <w:p w:rsidR="008960CE" w:rsidRPr="00583B18" w:rsidRDefault="008960CE" w:rsidP="00583B18">
      <w:pPr>
        <w:pStyle w:val="af5"/>
        <w:tabs>
          <w:tab w:val="left" w:pos="-284"/>
          <w:tab w:val="left" w:pos="567"/>
          <w:tab w:val="left" w:pos="1134"/>
        </w:tabs>
        <w:ind w:firstLine="567"/>
        <w:jc w:val="both"/>
        <w:rPr>
          <w:b w:val="0"/>
          <w:bCs w:val="0"/>
          <w:sz w:val="24"/>
          <w:szCs w:val="24"/>
        </w:rPr>
      </w:pPr>
      <w:r w:rsidRPr="00583B18">
        <w:rPr>
          <w:b w:val="0"/>
          <w:bCs w:val="0"/>
          <w:sz w:val="24"/>
          <w:szCs w:val="24"/>
        </w:rPr>
        <w:t xml:space="preserve">17.1.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583B18">
        <w:rPr>
          <w:b w:val="0"/>
          <w:bCs w:val="0"/>
          <w:sz w:val="24"/>
          <w:szCs w:val="24"/>
        </w:rPr>
        <w:t>с даты отправления</w:t>
      </w:r>
      <w:proofErr w:type="gramEnd"/>
      <w:r w:rsidRPr="00583B18">
        <w:rPr>
          <w:b w:val="0"/>
          <w:bCs w:val="0"/>
          <w:sz w:val="24"/>
          <w:szCs w:val="24"/>
        </w:rPr>
        <w:t xml:space="preserve"> электронного письма.</w:t>
      </w:r>
    </w:p>
    <w:p w:rsidR="008960CE" w:rsidRPr="00583B18" w:rsidRDefault="008960CE" w:rsidP="00583B18">
      <w:pPr>
        <w:shd w:val="clear" w:color="auto" w:fill="FFFFFF"/>
        <w:tabs>
          <w:tab w:val="left" w:pos="851"/>
          <w:tab w:val="left" w:pos="1134"/>
          <w:tab w:val="left" w:pos="1276"/>
        </w:tabs>
        <w:spacing w:line="240" w:lineRule="auto"/>
        <w:ind w:right="1" w:firstLine="567"/>
        <w:contextualSpacing/>
        <w:rPr>
          <w:rFonts w:ascii="Times New Roman" w:hAnsi="Times New Roman" w:cs="Times New Roman"/>
          <w:sz w:val="24"/>
          <w:szCs w:val="24"/>
        </w:rPr>
      </w:pPr>
      <w:r w:rsidRPr="00583B18">
        <w:rPr>
          <w:rFonts w:ascii="Times New Roman" w:hAnsi="Times New Roman" w:cs="Times New Roman"/>
          <w:sz w:val="24"/>
          <w:szCs w:val="24"/>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8960CE" w:rsidRPr="00583B18" w:rsidRDefault="008960CE" w:rsidP="00583B18">
      <w:pPr>
        <w:shd w:val="clear" w:color="auto" w:fill="FFFFFF"/>
        <w:tabs>
          <w:tab w:val="left" w:pos="851"/>
          <w:tab w:val="left" w:pos="1134"/>
          <w:tab w:val="left" w:pos="1276"/>
        </w:tabs>
        <w:spacing w:line="240" w:lineRule="auto"/>
        <w:ind w:right="1" w:firstLine="567"/>
        <w:contextualSpacing/>
        <w:rPr>
          <w:rFonts w:ascii="Times New Roman" w:hAnsi="Times New Roman" w:cs="Times New Roman"/>
          <w:sz w:val="24"/>
          <w:szCs w:val="24"/>
        </w:rPr>
      </w:pPr>
      <w:r w:rsidRPr="00583B18">
        <w:rPr>
          <w:rFonts w:ascii="Times New Roman" w:hAnsi="Times New Roman" w:cs="Times New Roman"/>
          <w:sz w:val="24"/>
          <w:szCs w:val="24"/>
        </w:rPr>
        <w:t>В случае изменения у какой-либо из Сторон организационно-правовой формы, адреса или банковских реквизитов, она обязана в течение 5 (пяти) календарных дней со дня возникновения изменений известить другую Сторону.</w:t>
      </w:r>
    </w:p>
    <w:p w:rsidR="008960CE" w:rsidRPr="00583B18" w:rsidRDefault="008960CE" w:rsidP="00583B18">
      <w:pPr>
        <w:widowControl w:val="0"/>
        <w:shd w:val="clear" w:color="auto" w:fill="FFFFFF"/>
        <w:tabs>
          <w:tab w:val="left" w:pos="851"/>
          <w:tab w:val="left" w:pos="1134"/>
          <w:tab w:val="left" w:pos="1296"/>
        </w:tabs>
        <w:autoSpaceDE w:val="0"/>
        <w:autoSpaceDN w:val="0"/>
        <w:adjustRightInd w:val="0"/>
        <w:spacing w:line="240" w:lineRule="auto"/>
        <w:ind w:right="1" w:firstLine="567"/>
        <w:contextualSpacing/>
        <w:rPr>
          <w:rFonts w:ascii="Times New Roman" w:hAnsi="Times New Roman" w:cs="Times New Roman"/>
          <w:sz w:val="24"/>
          <w:szCs w:val="24"/>
        </w:rPr>
      </w:pPr>
      <w:r w:rsidRPr="00583B18">
        <w:rPr>
          <w:rFonts w:ascii="Times New Roman" w:hAnsi="Times New Roman" w:cs="Times New Roman"/>
          <w:sz w:val="24"/>
          <w:szCs w:val="24"/>
        </w:rPr>
        <w:t xml:space="preserve">17.2. Договор составлен в двух экземплярах, имеющих одинаковую силу, по одному </w:t>
      </w:r>
      <w:r w:rsidRPr="00583B18">
        <w:rPr>
          <w:rFonts w:ascii="Times New Roman" w:hAnsi="Times New Roman" w:cs="Times New Roman"/>
          <w:sz w:val="24"/>
          <w:szCs w:val="24"/>
        </w:rPr>
        <w:lastRenderedPageBreak/>
        <w:t>для каждой из Сторон.</w:t>
      </w:r>
    </w:p>
    <w:p w:rsidR="008960CE" w:rsidRPr="00583B18" w:rsidRDefault="008960CE" w:rsidP="00583B18">
      <w:pPr>
        <w:widowControl w:val="0"/>
        <w:shd w:val="clear" w:color="auto" w:fill="FFFFFF"/>
        <w:tabs>
          <w:tab w:val="left" w:pos="851"/>
          <w:tab w:val="left" w:pos="1134"/>
          <w:tab w:val="left" w:pos="1296"/>
        </w:tabs>
        <w:autoSpaceDE w:val="0"/>
        <w:autoSpaceDN w:val="0"/>
        <w:adjustRightInd w:val="0"/>
        <w:spacing w:line="240" w:lineRule="auto"/>
        <w:ind w:right="1" w:firstLine="567"/>
        <w:contextualSpacing/>
        <w:rPr>
          <w:rFonts w:ascii="Times New Roman" w:hAnsi="Times New Roman" w:cs="Times New Roman"/>
          <w:sz w:val="24"/>
          <w:szCs w:val="24"/>
        </w:rPr>
      </w:pPr>
      <w:r w:rsidRPr="00583B18">
        <w:rPr>
          <w:rFonts w:ascii="Times New Roman" w:hAnsi="Times New Roman" w:cs="Times New Roman"/>
          <w:sz w:val="24"/>
          <w:szCs w:val="24"/>
        </w:rPr>
        <w:t>17.3. Стороны согласовали применение Антикорруп</w:t>
      </w:r>
      <w:r w:rsidR="007736F8">
        <w:rPr>
          <w:rFonts w:ascii="Times New Roman" w:hAnsi="Times New Roman" w:cs="Times New Roman"/>
          <w:sz w:val="24"/>
          <w:szCs w:val="24"/>
        </w:rPr>
        <w:t>ционной оговорки (Приложение № 2</w:t>
      </w:r>
      <w:r w:rsidRPr="00583B18">
        <w:rPr>
          <w:rFonts w:ascii="Times New Roman" w:hAnsi="Times New Roman" w:cs="Times New Roman"/>
          <w:sz w:val="24"/>
          <w:szCs w:val="24"/>
        </w:rPr>
        <w:t xml:space="preserve"> к Договору) и Налоговой оговорки (Приложение № </w:t>
      </w:r>
      <w:r w:rsidR="007736F8">
        <w:rPr>
          <w:rFonts w:ascii="Times New Roman" w:hAnsi="Times New Roman" w:cs="Times New Roman"/>
          <w:sz w:val="24"/>
          <w:szCs w:val="24"/>
        </w:rPr>
        <w:t>3</w:t>
      </w:r>
      <w:r w:rsidRPr="00583B18">
        <w:rPr>
          <w:rFonts w:ascii="Times New Roman" w:hAnsi="Times New Roman" w:cs="Times New Roman"/>
          <w:sz w:val="24"/>
          <w:szCs w:val="24"/>
        </w:rPr>
        <w:t xml:space="preserve"> к Договору).</w:t>
      </w:r>
    </w:p>
    <w:p w:rsidR="008960CE" w:rsidRPr="00583B18" w:rsidRDefault="008960CE" w:rsidP="00583B18">
      <w:pPr>
        <w:widowControl w:val="0"/>
        <w:shd w:val="clear" w:color="auto" w:fill="FFFFFF"/>
        <w:tabs>
          <w:tab w:val="left" w:pos="0"/>
          <w:tab w:val="left" w:pos="851"/>
          <w:tab w:val="left" w:pos="1296"/>
        </w:tabs>
        <w:autoSpaceDE w:val="0"/>
        <w:autoSpaceDN w:val="0"/>
        <w:adjustRightInd w:val="0"/>
        <w:spacing w:line="240" w:lineRule="auto"/>
        <w:ind w:left="567" w:right="1"/>
        <w:contextualSpacing/>
        <w:rPr>
          <w:rFonts w:ascii="Times New Roman" w:hAnsi="Times New Roman" w:cs="Times New Roman"/>
          <w:sz w:val="24"/>
          <w:szCs w:val="24"/>
        </w:rPr>
      </w:pPr>
      <w:r w:rsidRPr="00583B18">
        <w:rPr>
          <w:rFonts w:ascii="Times New Roman" w:hAnsi="Times New Roman" w:cs="Times New Roman"/>
          <w:sz w:val="24"/>
          <w:szCs w:val="24"/>
        </w:rPr>
        <w:t>17.4. Все вопросы, не предусмотренные Договором, регулируются действующим законодательством Российской Федерации.</w:t>
      </w:r>
    </w:p>
    <w:p w:rsidR="008960CE" w:rsidRPr="00583B18" w:rsidRDefault="008960CE" w:rsidP="00583B18">
      <w:pPr>
        <w:widowControl w:val="0"/>
        <w:shd w:val="clear" w:color="auto" w:fill="FFFFFF"/>
        <w:tabs>
          <w:tab w:val="left" w:pos="851"/>
          <w:tab w:val="left" w:pos="1134"/>
          <w:tab w:val="left" w:pos="1296"/>
        </w:tabs>
        <w:autoSpaceDE w:val="0"/>
        <w:autoSpaceDN w:val="0"/>
        <w:adjustRightInd w:val="0"/>
        <w:spacing w:line="240" w:lineRule="auto"/>
        <w:ind w:left="567" w:right="1"/>
        <w:contextualSpacing/>
        <w:rPr>
          <w:rFonts w:ascii="Times New Roman" w:hAnsi="Times New Roman" w:cs="Times New Roman"/>
          <w:sz w:val="24"/>
          <w:szCs w:val="24"/>
        </w:rPr>
      </w:pPr>
      <w:r w:rsidRPr="00583B18">
        <w:rPr>
          <w:rFonts w:ascii="Times New Roman" w:hAnsi="Times New Roman" w:cs="Times New Roman"/>
          <w:sz w:val="24"/>
          <w:szCs w:val="24"/>
        </w:rPr>
        <w:t>17.5. Все приложения к Договору являются его неотъемлемыми частями.</w:t>
      </w:r>
    </w:p>
    <w:p w:rsidR="008960CE" w:rsidRPr="00583B18" w:rsidRDefault="008960CE" w:rsidP="00583B18">
      <w:pPr>
        <w:widowControl w:val="0"/>
        <w:shd w:val="clear" w:color="auto" w:fill="FFFFFF"/>
        <w:tabs>
          <w:tab w:val="left" w:pos="851"/>
          <w:tab w:val="left" w:pos="1134"/>
          <w:tab w:val="left" w:pos="1296"/>
        </w:tabs>
        <w:autoSpaceDE w:val="0"/>
        <w:autoSpaceDN w:val="0"/>
        <w:adjustRightInd w:val="0"/>
        <w:spacing w:line="240" w:lineRule="auto"/>
        <w:ind w:left="567" w:right="1"/>
        <w:contextualSpacing/>
        <w:rPr>
          <w:rFonts w:ascii="Times New Roman" w:hAnsi="Times New Roman" w:cs="Times New Roman"/>
          <w:sz w:val="24"/>
          <w:szCs w:val="24"/>
        </w:rPr>
      </w:pPr>
      <w:r w:rsidRPr="00583B18">
        <w:rPr>
          <w:rFonts w:ascii="Times New Roman" w:hAnsi="Times New Roman" w:cs="Times New Roman"/>
          <w:sz w:val="24"/>
          <w:szCs w:val="24"/>
        </w:rPr>
        <w:t>17.6. К Договору прилагается:</w:t>
      </w:r>
    </w:p>
    <w:p w:rsidR="008960CE" w:rsidRPr="00583B18" w:rsidRDefault="008960CE" w:rsidP="00583B18">
      <w:pPr>
        <w:pStyle w:val="ConsPlusNormal"/>
        <w:tabs>
          <w:tab w:val="left" w:pos="851"/>
          <w:tab w:val="left" w:pos="1134"/>
        </w:tabs>
        <w:ind w:right="1" w:firstLine="567"/>
        <w:jc w:val="both"/>
        <w:rPr>
          <w:rFonts w:ascii="Times New Roman" w:hAnsi="Times New Roman" w:cs="Times New Roman"/>
          <w:sz w:val="24"/>
          <w:szCs w:val="24"/>
        </w:rPr>
      </w:pPr>
      <w:r w:rsidRPr="00583B18">
        <w:rPr>
          <w:rFonts w:ascii="Times New Roman" w:hAnsi="Times New Roman" w:cs="Times New Roman"/>
          <w:sz w:val="24"/>
          <w:szCs w:val="24"/>
        </w:rPr>
        <w:t>17.6.1. Техническое задание (Приложение № 1).</w:t>
      </w:r>
    </w:p>
    <w:p w:rsidR="008960CE" w:rsidRPr="00583B18" w:rsidRDefault="008960CE" w:rsidP="00583B18">
      <w:pPr>
        <w:pStyle w:val="ConsPlusNormal"/>
        <w:tabs>
          <w:tab w:val="left" w:pos="851"/>
          <w:tab w:val="left" w:pos="1134"/>
        </w:tabs>
        <w:ind w:right="1" w:firstLine="567"/>
        <w:jc w:val="both"/>
        <w:rPr>
          <w:rFonts w:ascii="Times New Roman" w:hAnsi="Times New Roman" w:cs="Times New Roman"/>
          <w:iCs/>
          <w:sz w:val="24"/>
          <w:szCs w:val="24"/>
        </w:rPr>
      </w:pPr>
      <w:r w:rsidRPr="00583B18">
        <w:rPr>
          <w:rFonts w:ascii="Times New Roman" w:hAnsi="Times New Roman" w:cs="Times New Roman"/>
          <w:sz w:val="24"/>
          <w:szCs w:val="24"/>
        </w:rPr>
        <w:t>17.6.2. </w:t>
      </w:r>
      <w:proofErr w:type="spellStart"/>
      <w:r w:rsidRPr="00583B18">
        <w:rPr>
          <w:rFonts w:ascii="Times New Roman" w:hAnsi="Times New Roman" w:cs="Times New Roman"/>
          <w:iCs/>
          <w:sz w:val="24"/>
          <w:szCs w:val="24"/>
        </w:rPr>
        <w:t>Антикоррупционная</w:t>
      </w:r>
      <w:proofErr w:type="spellEnd"/>
      <w:r w:rsidRPr="00583B18">
        <w:rPr>
          <w:rFonts w:ascii="Times New Roman" w:hAnsi="Times New Roman" w:cs="Times New Roman"/>
          <w:iCs/>
          <w:sz w:val="24"/>
          <w:szCs w:val="24"/>
        </w:rPr>
        <w:t xml:space="preserve"> оговорка (Приложение № </w:t>
      </w:r>
      <w:r w:rsidR="00261994">
        <w:rPr>
          <w:rFonts w:ascii="Times New Roman" w:hAnsi="Times New Roman" w:cs="Times New Roman"/>
          <w:iCs/>
          <w:sz w:val="24"/>
          <w:szCs w:val="24"/>
        </w:rPr>
        <w:t>2</w:t>
      </w:r>
      <w:r w:rsidRPr="00583B18">
        <w:rPr>
          <w:rFonts w:ascii="Times New Roman" w:hAnsi="Times New Roman" w:cs="Times New Roman"/>
          <w:iCs/>
          <w:sz w:val="24"/>
          <w:szCs w:val="24"/>
        </w:rPr>
        <w:t>).</w:t>
      </w:r>
    </w:p>
    <w:p w:rsidR="00261994" w:rsidRDefault="008960CE" w:rsidP="00583B18">
      <w:pPr>
        <w:pStyle w:val="ConsPlusNormal"/>
        <w:tabs>
          <w:tab w:val="left" w:pos="851"/>
          <w:tab w:val="left" w:pos="1134"/>
        </w:tabs>
        <w:ind w:right="1" w:firstLine="567"/>
        <w:jc w:val="both"/>
        <w:rPr>
          <w:rFonts w:ascii="Times New Roman" w:hAnsi="Times New Roman" w:cs="Times New Roman"/>
          <w:sz w:val="24"/>
          <w:szCs w:val="24"/>
        </w:rPr>
      </w:pPr>
      <w:r w:rsidRPr="00583B18">
        <w:rPr>
          <w:rFonts w:ascii="Times New Roman" w:hAnsi="Times New Roman" w:cs="Times New Roman"/>
          <w:iCs/>
          <w:sz w:val="24"/>
          <w:szCs w:val="24"/>
        </w:rPr>
        <w:t>17.6.</w:t>
      </w:r>
      <w:r w:rsidR="00261994">
        <w:rPr>
          <w:rFonts w:ascii="Times New Roman" w:hAnsi="Times New Roman" w:cs="Times New Roman"/>
          <w:iCs/>
          <w:sz w:val="24"/>
          <w:szCs w:val="24"/>
        </w:rPr>
        <w:t>3</w:t>
      </w:r>
      <w:r w:rsidRPr="00583B18">
        <w:rPr>
          <w:rFonts w:ascii="Times New Roman" w:hAnsi="Times New Roman" w:cs="Times New Roman"/>
          <w:iCs/>
          <w:sz w:val="24"/>
          <w:szCs w:val="24"/>
        </w:rPr>
        <w:t xml:space="preserve">. Налоговая оговорка (Приложение № </w:t>
      </w:r>
      <w:r w:rsidR="00261994">
        <w:rPr>
          <w:rFonts w:ascii="Times New Roman" w:hAnsi="Times New Roman" w:cs="Times New Roman"/>
          <w:iCs/>
          <w:sz w:val="24"/>
          <w:szCs w:val="24"/>
        </w:rPr>
        <w:t>3</w:t>
      </w:r>
      <w:r w:rsidRPr="00583B18">
        <w:rPr>
          <w:rFonts w:ascii="Times New Roman" w:hAnsi="Times New Roman" w:cs="Times New Roman"/>
          <w:iCs/>
          <w:sz w:val="24"/>
          <w:szCs w:val="24"/>
        </w:rPr>
        <w:t>).</w:t>
      </w:r>
      <w:r w:rsidR="00261994" w:rsidRPr="00261994">
        <w:rPr>
          <w:rFonts w:ascii="Times New Roman" w:hAnsi="Times New Roman" w:cs="Times New Roman"/>
          <w:sz w:val="24"/>
          <w:szCs w:val="24"/>
        </w:rPr>
        <w:t xml:space="preserve"> </w:t>
      </w:r>
    </w:p>
    <w:p w:rsidR="008960CE" w:rsidRDefault="00261994" w:rsidP="00583B18">
      <w:pPr>
        <w:pStyle w:val="ConsPlusNormal"/>
        <w:tabs>
          <w:tab w:val="left" w:pos="851"/>
          <w:tab w:val="left" w:pos="1134"/>
        </w:tabs>
        <w:ind w:right="1" w:firstLine="567"/>
        <w:jc w:val="both"/>
        <w:rPr>
          <w:rFonts w:ascii="Times New Roman" w:hAnsi="Times New Roman" w:cs="Times New Roman"/>
          <w:sz w:val="24"/>
          <w:szCs w:val="24"/>
        </w:rPr>
      </w:pPr>
      <w:r>
        <w:rPr>
          <w:rFonts w:ascii="Times New Roman" w:hAnsi="Times New Roman" w:cs="Times New Roman"/>
          <w:sz w:val="24"/>
          <w:szCs w:val="24"/>
        </w:rPr>
        <w:t xml:space="preserve">17.6.4. </w:t>
      </w:r>
      <w:hyperlink r:id="rId7" w:history="1">
        <w:r w:rsidRPr="00583B18">
          <w:rPr>
            <w:rFonts w:ascii="Times New Roman" w:hAnsi="Times New Roman" w:cs="Times New Roman"/>
            <w:sz w:val="24"/>
            <w:szCs w:val="24"/>
          </w:rPr>
          <w:t>Смета</w:t>
        </w:r>
      </w:hyperlink>
      <w:r w:rsidRPr="00583B18">
        <w:rPr>
          <w:rFonts w:ascii="Times New Roman" w:hAnsi="Times New Roman" w:cs="Times New Roman"/>
          <w:sz w:val="24"/>
          <w:szCs w:val="24"/>
        </w:rPr>
        <w:t xml:space="preserve"> Работ (Приложение № </w:t>
      </w:r>
      <w:r>
        <w:rPr>
          <w:rFonts w:ascii="Times New Roman" w:hAnsi="Times New Roman" w:cs="Times New Roman"/>
          <w:sz w:val="24"/>
          <w:szCs w:val="24"/>
        </w:rPr>
        <w:t>4</w:t>
      </w:r>
      <w:r w:rsidRPr="00583B18">
        <w:rPr>
          <w:rFonts w:ascii="Times New Roman" w:hAnsi="Times New Roman" w:cs="Times New Roman"/>
          <w:sz w:val="24"/>
          <w:szCs w:val="24"/>
        </w:rPr>
        <w:t>).</w:t>
      </w:r>
    </w:p>
    <w:p w:rsidR="00261994" w:rsidRDefault="00261994" w:rsidP="00583B18">
      <w:pPr>
        <w:pStyle w:val="ConsPlusNormal"/>
        <w:tabs>
          <w:tab w:val="left" w:pos="851"/>
          <w:tab w:val="left" w:pos="1134"/>
        </w:tabs>
        <w:ind w:right="1" w:firstLine="567"/>
        <w:jc w:val="both"/>
        <w:rPr>
          <w:rFonts w:ascii="Times New Roman" w:hAnsi="Times New Roman" w:cs="Times New Roman"/>
          <w:sz w:val="24"/>
          <w:szCs w:val="24"/>
        </w:rPr>
      </w:pPr>
      <w:r>
        <w:rPr>
          <w:rFonts w:ascii="Times New Roman" w:hAnsi="Times New Roman" w:cs="Times New Roman"/>
          <w:sz w:val="24"/>
          <w:szCs w:val="24"/>
        </w:rPr>
        <w:t>17.6.5. Ведомость объёмов работ (Приложение № 5).</w:t>
      </w:r>
    </w:p>
    <w:p w:rsidR="00281BCE" w:rsidRPr="00583B18" w:rsidRDefault="00281BCE" w:rsidP="00583B18">
      <w:pPr>
        <w:pStyle w:val="ConsPlusNormal"/>
        <w:tabs>
          <w:tab w:val="left" w:pos="851"/>
          <w:tab w:val="left" w:pos="1134"/>
        </w:tabs>
        <w:ind w:right="1" w:firstLine="567"/>
        <w:jc w:val="both"/>
        <w:rPr>
          <w:rFonts w:ascii="Times New Roman" w:hAnsi="Times New Roman" w:cs="Times New Roman"/>
          <w:iCs/>
          <w:sz w:val="24"/>
          <w:szCs w:val="24"/>
        </w:rPr>
      </w:pPr>
      <w:r>
        <w:rPr>
          <w:rFonts w:ascii="Times New Roman" w:hAnsi="Times New Roman" w:cs="Times New Roman"/>
          <w:sz w:val="24"/>
          <w:szCs w:val="24"/>
        </w:rPr>
        <w:t>17.6.6. Дефектный акт (Приложение № 6).</w:t>
      </w:r>
    </w:p>
    <w:p w:rsidR="008960CE" w:rsidRPr="00583B18" w:rsidRDefault="008960CE" w:rsidP="00583B18">
      <w:pPr>
        <w:shd w:val="clear" w:color="auto" w:fill="FFFFFF"/>
        <w:tabs>
          <w:tab w:val="left" w:pos="851"/>
        </w:tabs>
        <w:spacing w:line="240" w:lineRule="auto"/>
        <w:ind w:right="1" w:firstLine="567"/>
        <w:rPr>
          <w:rFonts w:ascii="Times New Roman" w:hAnsi="Times New Roman" w:cs="Times New Roman"/>
          <w:spacing w:val="-1"/>
          <w:sz w:val="24"/>
          <w:szCs w:val="24"/>
        </w:rPr>
      </w:pPr>
    </w:p>
    <w:p w:rsidR="006A0847" w:rsidRPr="00583B18" w:rsidRDefault="006A0847" w:rsidP="00583B18">
      <w:pPr>
        <w:shd w:val="clear" w:color="auto" w:fill="FFFFFF"/>
        <w:tabs>
          <w:tab w:val="left" w:pos="851"/>
        </w:tabs>
        <w:spacing w:line="240" w:lineRule="auto"/>
        <w:ind w:right="1" w:firstLine="567"/>
        <w:rPr>
          <w:rFonts w:ascii="Times New Roman" w:hAnsi="Times New Roman" w:cs="Times New Roman"/>
          <w:spacing w:val="-1"/>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pacing w:val="-1"/>
          <w:sz w:val="24"/>
          <w:szCs w:val="24"/>
        </w:rPr>
      </w:pPr>
      <w:r w:rsidRPr="00583B18">
        <w:rPr>
          <w:rFonts w:ascii="Times New Roman" w:hAnsi="Times New Roman" w:cs="Times New Roman"/>
          <w:b/>
          <w:spacing w:val="-1"/>
          <w:sz w:val="24"/>
          <w:szCs w:val="24"/>
        </w:rPr>
        <w:t>18. РЕКВИЗИТЫ И ПОДПИСИ СТОРОН</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pacing w:val="-1"/>
          <w:sz w:val="24"/>
          <w:szCs w:val="24"/>
        </w:rPr>
      </w:pPr>
    </w:p>
    <w:tbl>
      <w:tblPr>
        <w:tblW w:w="9410" w:type="dxa"/>
        <w:tblLayout w:type="fixed"/>
        <w:tblLook w:val="04A0"/>
      </w:tblPr>
      <w:tblGrid>
        <w:gridCol w:w="4559"/>
        <w:gridCol w:w="292"/>
        <w:gridCol w:w="4559"/>
      </w:tblGrid>
      <w:tr w:rsidR="008960CE" w:rsidRPr="00583B18" w:rsidTr="00CC4808">
        <w:trPr>
          <w:trHeight w:val="340"/>
        </w:trPr>
        <w:tc>
          <w:tcPr>
            <w:tcW w:w="4559" w:type="dxa"/>
          </w:tcPr>
          <w:p w:rsidR="008960CE" w:rsidRPr="00583B18" w:rsidRDefault="008960CE" w:rsidP="00583B18">
            <w:pPr>
              <w:pStyle w:val="ConsPlusNonformat"/>
              <w:tabs>
                <w:tab w:val="left" w:pos="851"/>
              </w:tabs>
              <w:ind w:right="1"/>
              <w:rPr>
                <w:rFonts w:ascii="Times New Roman" w:hAnsi="Times New Roman" w:cs="Times New Roman"/>
                <w:sz w:val="24"/>
                <w:szCs w:val="24"/>
              </w:rPr>
            </w:pPr>
            <w:r w:rsidRPr="00583B18">
              <w:rPr>
                <w:rFonts w:ascii="Times New Roman" w:hAnsi="Times New Roman" w:cs="Times New Roman"/>
                <w:sz w:val="24"/>
                <w:szCs w:val="24"/>
              </w:rPr>
              <w:t>Генеральный подрядчик:</w:t>
            </w:r>
          </w:p>
        </w:tc>
        <w:tc>
          <w:tcPr>
            <w:tcW w:w="292"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p>
        </w:tc>
        <w:tc>
          <w:tcPr>
            <w:tcW w:w="4559" w:type="dxa"/>
          </w:tcPr>
          <w:p w:rsidR="008960CE" w:rsidRPr="00583B18" w:rsidRDefault="008960CE" w:rsidP="00583B18">
            <w:pPr>
              <w:pStyle w:val="ConsPlusNonformat"/>
              <w:tabs>
                <w:tab w:val="left" w:pos="851"/>
              </w:tabs>
              <w:ind w:right="1"/>
              <w:rPr>
                <w:rFonts w:ascii="Times New Roman" w:hAnsi="Times New Roman" w:cs="Times New Roman"/>
                <w:sz w:val="24"/>
                <w:szCs w:val="24"/>
              </w:rPr>
            </w:pPr>
            <w:r w:rsidRPr="00583B18">
              <w:rPr>
                <w:rFonts w:ascii="Times New Roman" w:hAnsi="Times New Roman" w:cs="Times New Roman"/>
                <w:sz w:val="24"/>
                <w:szCs w:val="24"/>
              </w:rPr>
              <w:t>Заказчик:</w:t>
            </w:r>
          </w:p>
        </w:tc>
      </w:tr>
      <w:tr w:rsidR="00CC4808" w:rsidRPr="00583B18" w:rsidTr="00CC4808">
        <w:trPr>
          <w:trHeight w:val="340"/>
        </w:trPr>
        <w:tc>
          <w:tcPr>
            <w:tcW w:w="4559" w:type="dxa"/>
          </w:tcPr>
          <w:p w:rsidR="00CC4808" w:rsidRPr="00583B18" w:rsidRDefault="00CC4808" w:rsidP="00583B18">
            <w:pPr>
              <w:pStyle w:val="ConsPlusNonformat"/>
              <w:tabs>
                <w:tab w:val="left" w:pos="851"/>
              </w:tabs>
              <w:ind w:right="1"/>
              <w:rPr>
                <w:rFonts w:ascii="Times New Roman" w:hAnsi="Times New Roman" w:cs="Times New Roman"/>
                <w:sz w:val="24"/>
                <w:szCs w:val="24"/>
              </w:rPr>
            </w:pPr>
            <w:r w:rsidRPr="00583B18">
              <w:rPr>
                <w:rFonts w:ascii="Times New Roman" w:hAnsi="Times New Roman" w:cs="Times New Roman"/>
                <w:sz w:val="24"/>
                <w:szCs w:val="24"/>
              </w:rPr>
              <w:t>_______________________________</w:t>
            </w:r>
          </w:p>
        </w:tc>
        <w:tc>
          <w:tcPr>
            <w:tcW w:w="292" w:type="dxa"/>
          </w:tcPr>
          <w:p w:rsidR="00CC4808" w:rsidRPr="00583B18" w:rsidRDefault="00CC4808" w:rsidP="00583B18">
            <w:pPr>
              <w:pStyle w:val="ConsPlusNonformat"/>
              <w:tabs>
                <w:tab w:val="left" w:pos="851"/>
              </w:tabs>
              <w:ind w:right="1"/>
              <w:jc w:val="both"/>
              <w:rPr>
                <w:rFonts w:ascii="Times New Roman" w:hAnsi="Times New Roman" w:cs="Times New Roman"/>
                <w:sz w:val="24"/>
                <w:szCs w:val="24"/>
              </w:rPr>
            </w:pPr>
          </w:p>
        </w:tc>
        <w:tc>
          <w:tcPr>
            <w:tcW w:w="4559" w:type="dxa"/>
          </w:tcPr>
          <w:p w:rsidR="00CC4808" w:rsidRPr="00521E69" w:rsidRDefault="00CC4808" w:rsidP="00203B82">
            <w:pPr>
              <w:spacing w:line="240" w:lineRule="auto"/>
              <w:rPr>
                <w:rFonts w:ascii="Times New Roman" w:eastAsia="DejaVu Sans" w:hAnsi="Times New Roman" w:cs="Times New Roman"/>
                <w:b/>
                <w:bCs/>
                <w:color w:val="000000"/>
                <w:sz w:val="24"/>
                <w:szCs w:val="24"/>
              </w:rPr>
            </w:pPr>
            <w:r w:rsidRPr="00521E69">
              <w:rPr>
                <w:rFonts w:ascii="Times New Roman" w:eastAsia="DejaVu Sans" w:hAnsi="Times New Roman" w:cs="Times New Roman"/>
                <w:b/>
                <w:bCs/>
                <w:color w:val="000000"/>
                <w:sz w:val="24"/>
                <w:szCs w:val="24"/>
              </w:rPr>
              <w:t>ЧУЗ «КБ «РЖД-Медицина» г. Самара»</w:t>
            </w:r>
          </w:p>
          <w:p w:rsidR="00CC4808" w:rsidRPr="00521E69" w:rsidRDefault="00CC4808" w:rsidP="00203B82">
            <w:pPr>
              <w:pStyle w:val="ConsPlusNonformat"/>
              <w:tabs>
                <w:tab w:val="left" w:pos="851"/>
              </w:tabs>
              <w:ind w:right="1"/>
              <w:rPr>
                <w:rFonts w:ascii="Times New Roman" w:hAnsi="Times New Roman" w:cs="Times New Roman"/>
                <w:sz w:val="24"/>
                <w:szCs w:val="24"/>
              </w:rPr>
            </w:pPr>
          </w:p>
        </w:tc>
      </w:tr>
      <w:tr w:rsidR="00CC4808" w:rsidRPr="00583B18" w:rsidTr="00CC4808">
        <w:trPr>
          <w:trHeight w:val="340"/>
        </w:trPr>
        <w:tc>
          <w:tcPr>
            <w:tcW w:w="4559" w:type="dxa"/>
          </w:tcPr>
          <w:p w:rsidR="00CC4808" w:rsidRPr="00583B18" w:rsidRDefault="00CC4808"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Адрес:  ____________________________</w:t>
            </w:r>
            <w:r w:rsidRPr="00583B18">
              <w:rPr>
                <w:rFonts w:ascii="Times New Roman" w:hAnsi="Times New Roman" w:cs="Times New Roman"/>
                <w:sz w:val="24"/>
                <w:szCs w:val="24"/>
              </w:rPr>
              <w:br/>
              <w:t>ОГРН _____________________________</w:t>
            </w:r>
            <w:r w:rsidRPr="00583B18">
              <w:rPr>
                <w:rFonts w:ascii="Times New Roman" w:hAnsi="Times New Roman" w:cs="Times New Roman"/>
                <w:sz w:val="24"/>
                <w:szCs w:val="24"/>
              </w:rPr>
              <w:br/>
              <w:t>ИНН ______________________________</w:t>
            </w:r>
            <w:r w:rsidRPr="00583B18">
              <w:rPr>
                <w:rFonts w:ascii="Times New Roman" w:hAnsi="Times New Roman" w:cs="Times New Roman"/>
                <w:sz w:val="24"/>
                <w:szCs w:val="24"/>
              </w:rPr>
              <w:br/>
              <w:t>КПП ______________________________</w:t>
            </w:r>
            <w:r w:rsidRPr="00583B18">
              <w:rPr>
                <w:rFonts w:ascii="Times New Roman" w:hAnsi="Times New Roman" w:cs="Times New Roman"/>
                <w:sz w:val="24"/>
                <w:szCs w:val="24"/>
              </w:rPr>
              <w:br/>
              <w:t>Р/с  _______________________________</w:t>
            </w:r>
            <w:r w:rsidRPr="00583B18">
              <w:rPr>
                <w:rFonts w:ascii="Times New Roman" w:hAnsi="Times New Roman" w:cs="Times New Roman"/>
                <w:sz w:val="24"/>
                <w:szCs w:val="24"/>
              </w:rPr>
              <w:br/>
              <w:t>в</w:t>
            </w:r>
            <w:proofErr w:type="gramStart"/>
            <w:r w:rsidRPr="00583B18">
              <w:rPr>
                <w:rFonts w:ascii="Times New Roman" w:hAnsi="Times New Roman" w:cs="Times New Roman"/>
                <w:sz w:val="24"/>
                <w:szCs w:val="24"/>
              </w:rPr>
              <w:t xml:space="preserve"> _________________________________</w:t>
            </w:r>
            <w:r w:rsidRPr="00583B18">
              <w:rPr>
                <w:rFonts w:ascii="Times New Roman" w:hAnsi="Times New Roman" w:cs="Times New Roman"/>
                <w:sz w:val="24"/>
                <w:szCs w:val="24"/>
              </w:rPr>
              <w:br/>
              <w:t>К</w:t>
            </w:r>
            <w:proofErr w:type="gramEnd"/>
            <w:r w:rsidRPr="00583B18">
              <w:rPr>
                <w:rFonts w:ascii="Times New Roman" w:hAnsi="Times New Roman" w:cs="Times New Roman"/>
                <w:sz w:val="24"/>
                <w:szCs w:val="24"/>
              </w:rPr>
              <w:t>/с _______________________________</w:t>
            </w:r>
            <w:r w:rsidRPr="00583B18">
              <w:rPr>
                <w:rFonts w:ascii="Times New Roman" w:hAnsi="Times New Roman" w:cs="Times New Roman"/>
                <w:sz w:val="24"/>
                <w:szCs w:val="24"/>
              </w:rPr>
              <w:br/>
              <w:t>БИК ______________________________</w:t>
            </w:r>
            <w:r w:rsidRPr="00583B18">
              <w:rPr>
                <w:rFonts w:ascii="Times New Roman" w:hAnsi="Times New Roman" w:cs="Times New Roman"/>
                <w:sz w:val="24"/>
                <w:szCs w:val="24"/>
              </w:rPr>
              <w:br/>
              <w:t>ОКПО ____________________________</w:t>
            </w:r>
            <w:r w:rsidRPr="00583B18">
              <w:rPr>
                <w:rFonts w:ascii="Times New Roman" w:hAnsi="Times New Roman" w:cs="Times New Roman"/>
                <w:sz w:val="24"/>
                <w:szCs w:val="24"/>
              </w:rPr>
              <w:br/>
            </w:r>
            <w:r w:rsidRPr="00583B18">
              <w:rPr>
                <w:rFonts w:ascii="Times New Roman" w:hAnsi="Times New Roman" w:cs="Times New Roman"/>
                <w:sz w:val="24"/>
                <w:szCs w:val="24"/>
                <w:lang w:val="en-US"/>
              </w:rPr>
              <w:t>e</w:t>
            </w:r>
            <w:r w:rsidRPr="00583B18">
              <w:rPr>
                <w:rFonts w:ascii="Times New Roman" w:hAnsi="Times New Roman" w:cs="Times New Roman"/>
                <w:sz w:val="24"/>
                <w:szCs w:val="24"/>
              </w:rPr>
              <w:t>.</w:t>
            </w:r>
            <w:r w:rsidRPr="00583B18">
              <w:rPr>
                <w:rFonts w:ascii="Times New Roman" w:hAnsi="Times New Roman" w:cs="Times New Roman"/>
                <w:sz w:val="24"/>
                <w:szCs w:val="24"/>
                <w:lang w:val="en-US"/>
              </w:rPr>
              <w:t>mail</w:t>
            </w:r>
            <w:r w:rsidRPr="00583B18">
              <w:rPr>
                <w:rFonts w:ascii="Times New Roman" w:hAnsi="Times New Roman" w:cs="Times New Roman"/>
                <w:sz w:val="24"/>
                <w:szCs w:val="24"/>
              </w:rPr>
              <w:t xml:space="preserve"> _____________________________</w:t>
            </w:r>
            <w:r w:rsidRPr="00583B18">
              <w:rPr>
                <w:rFonts w:ascii="Times New Roman" w:hAnsi="Times New Roman" w:cs="Times New Roman"/>
                <w:sz w:val="24"/>
                <w:szCs w:val="24"/>
              </w:rPr>
              <w:br/>
            </w:r>
          </w:p>
        </w:tc>
        <w:tc>
          <w:tcPr>
            <w:tcW w:w="292" w:type="dxa"/>
          </w:tcPr>
          <w:p w:rsidR="00CC4808" w:rsidRPr="00583B18" w:rsidRDefault="00CC4808" w:rsidP="00583B18">
            <w:pPr>
              <w:pStyle w:val="ConsPlusNonformat"/>
              <w:tabs>
                <w:tab w:val="left" w:pos="851"/>
              </w:tabs>
              <w:ind w:right="1"/>
              <w:jc w:val="both"/>
              <w:rPr>
                <w:rFonts w:ascii="Times New Roman" w:hAnsi="Times New Roman" w:cs="Times New Roman"/>
                <w:sz w:val="24"/>
                <w:szCs w:val="24"/>
              </w:rPr>
            </w:pPr>
          </w:p>
        </w:tc>
        <w:tc>
          <w:tcPr>
            <w:tcW w:w="4559" w:type="dxa"/>
          </w:tcPr>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 xml:space="preserve">Адрес:  443041, Самарская область, </w:t>
            </w:r>
          </w:p>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г. Самара, ул. Агибалова,12</w:t>
            </w:r>
          </w:p>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ОГРН 1046300011471</w:t>
            </w:r>
            <w:r w:rsidRPr="00521E69">
              <w:rPr>
                <w:rFonts w:ascii="Times New Roman" w:hAnsi="Times New Roman"/>
                <w:sz w:val="24"/>
                <w:szCs w:val="24"/>
              </w:rPr>
              <w:br/>
              <w:t xml:space="preserve"> ИНН 6311071446</w:t>
            </w:r>
            <w:r w:rsidRPr="00521E69">
              <w:rPr>
                <w:rFonts w:ascii="Times New Roman" w:hAnsi="Times New Roman"/>
                <w:sz w:val="24"/>
                <w:szCs w:val="24"/>
              </w:rPr>
              <w:br/>
              <w:t xml:space="preserve"> КПП 631101001</w:t>
            </w:r>
            <w:r w:rsidRPr="00521E69">
              <w:rPr>
                <w:rFonts w:ascii="Times New Roman" w:hAnsi="Times New Roman"/>
                <w:sz w:val="24"/>
                <w:szCs w:val="24"/>
              </w:rPr>
              <w:br/>
              <w:t xml:space="preserve"> </w:t>
            </w:r>
            <w:proofErr w:type="gramStart"/>
            <w:r w:rsidRPr="00521E69">
              <w:rPr>
                <w:rFonts w:ascii="Times New Roman" w:hAnsi="Times New Roman"/>
                <w:sz w:val="24"/>
                <w:szCs w:val="24"/>
              </w:rPr>
              <w:t>Р</w:t>
            </w:r>
            <w:proofErr w:type="gramEnd"/>
            <w:r w:rsidRPr="00521E69">
              <w:rPr>
                <w:rFonts w:ascii="Times New Roman" w:hAnsi="Times New Roman"/>
                <w:sz w:val="24"/>
                <w:szCs w:val="24"/>
              </w:rPr>
              <w:t>/с 40703810234180008861</w:t>
            </w:r>
          </w:p>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 xml:space="preserve">Банк:  Филиал "Центральный" Банка ВТБ </w:t>
            </w:r>
          </w:p>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(ПАО) в г</w:t>
            </w:r>
            <w:proofErr w:type="gramStart"/>
            <w:r w:rsidRPr="00521E69">
              <w:rPr>
                <w:rFonts w:ascii="Times New Roman" w:hAnsi="Times New Roman"/>
                <w:sz w:val="24"/>
                <w:szCs w:val="24"/>
              </w:rPr>
              <w:t>.М</w:t>
            </w:r>
            <w:proofErr w:type="gramEnd"/>
            <w:r w:rsidRPr="00521E69">
              <w:rPr>
                <w:rFonts w:ascii="Times New Roman" w:hAnsi="Times New Roman"/>
                <w:sz w:val="24"/>
                <w:szCs w:val="24"/>
              </w:rPr>
              <w:t>оскве</w:t>
            </w:r>
          </w:p>
          <w:p w:rsidR="00CC4808" w:rsidRPr="00521E69" w:rsidRDefault="00CC4808" w:rsidP="00203B82">
            <w:pPr>
              <w:pStyle w:val="ConsNormal"/>
              <w:ind w:firstLine="33"/>
              <w:rPr>
                <w:rFonts w:ascii="Times New Roman" w:hAnsi="Times New Roman"/>
                <w:sz w:val="24"/>
                <w:szCs w:val="24"/>
              </w:rPr>
            </w:pPr>
            <w:r w:rsidRPr="00521E69">
              <w:rPr>
                <w:rFonts w:ascii="Times New Roman" w:hAnsi="Times New Roman"/>
                <w:sz w:val="24"/>
                <w:szCs w:val="24"/>
              </w:rPr>
              <w:t>К/с 30101810145250000411</w:t>
            </w:r>
            <w:r w:rsidRPr="00521E69">
              <w:rPr>
                <w:rFonts w:ascii="Times New Roman" w:hAnsi="Times New Roman"/>
                <w:sz w:val="24"/>
                <w:szCs w:val="24"/>
              </w:rPr>
              <w:br/>
              <w:t xml:space="preserve"> БИК 044525411</w:t>
            </w:r>
            <w:r w:rsidRPr="00521E69">
              <w:rPr>
                <w:rFonts w:ascii="Times New Roman" w:hAnsi="Times New Roman"/>
                <w:sz w:val="24"/>
                <w:szCs w:val="24"/>
              </w:rPr>
              <w:br/>
              <w:t xml:space="preserve"> ОКПО 01113746</w:t>
            </w:r>
            <w:r w:rsidRPr="00521E69">
              <w:rPr>
                <w:rFonts w:ascii="Times New Roman" w:hAnsi="Times New Roman"/>
                <w:sz w:val="24"/>
                <w:szCs w:val="24"/>
              </w:rPr>
              <w:br/>
              <w:t xml:space="preserve"> </w:t>
            </w:r>
            <w:proofErr w:type="spellStart"/>
            <w:r w:rsidRPr="00521E69">
              <w:rPr>
                <w:rFonts w:ascii="Times New Roman" w:hAnsi="Times New Roman"/>
                <w:sz w:val="24"/>
                <w:szCs w:val="24"/>
              </w:rPr>
              <w:t>e.mail</w:t>
            </w:r>
            <w:proofErr w:type="spellEnd"/>
            <w:r w:rsidRPr="00521E69">
              <w:rPr>
                <w:rFonts w:ascii="Times New Roman" w:hAnsi="Times New Roman"/>
                <w:sz w:val="24"/>
                <w:szCs w:val="24"/>
              </w:rPr>
              <w:t xml:space="preserve">: </w:t>
            </w:r>
            <w:hyperlink r:id="rId8" w:history="1">
              <w:r w:rsidRPr="00521E69">
                <w:rPr>
                  <w:rFonts w:ascii="Times New Roman" w:hAnsi="Times New Roman"/>
                  <w:sz w:val="24"/>
                  <w:szCs w:val="24"/>
                </w:rPr>
                <w:t>sekretar@dkb63.ru</w:t>
              </w:r>
            </w:hyperlink>
            <w:r w:rsidRPr="00521E69">
              <w:rPr>
                <w:rFonts w:ascii="Times New Roman" w:hAnsi="Times New Roman"/>
                <w:sz w:val="24"/>
                <w:szCs w:val="24"/>
              </w:rPr>
              <w:br/>
            </w:r>
          </w:p>
        </w:tc>
      </w:tr>
      <w:tr w:rsidR="008960CE" w:rsidRPr="00583B18" w:rsidTr="00CC4808">
        <w:trPr>
          <w:trHeight w:val="340"/>
        </w:trPr>
        <w:tc>
          <w:tcPr>
            <w:tcW w:w="9410" w:type="dxa"/>
            <w:gridSpan w:val="3"/>
            <w:vAlign w:val="center"/>
          </w:tcPr>
          <w:p w:rsidR="008960CE" w:rsidRPr="00583B18" w:rsidRDefault="008960CE" w:rsidP="00583B18">
            <w:pPr>
              <w:pStyle w:val="ConsPlusNonformat"/>
              <w:tabs>
                <w:tab w:val="left" w:pos="851"/>
              </w:tabs>
              <w:ind w:right="1" w:firstLine="567"/>
              <w:jc w:val="center"/>
              <w:rPr>
                <w:rFonts w:ascii="Times New Roman" w:hAnsi="Times New Roman" w:cs="Times New Roman"/>
                <w:sz w:val="24"/>
                <w:szCs w:val="24"/>
              </w:rPr>
            </w:pPr>
            <w:r w:rsidRPr="00583B18">
              <w:rPr>
                <w:rFonts w:ascii="Times New Roman" w:hAnsi="Times New Roman" w:cs="Times New Roman"/>
                <w:sz w:val="24"/>
                <w:szCs w:val="24"/>
              </w:rPr>
              <w:t>ПОДПИСИ СТОРОН:</w:t>
            </w:r>
          </w:p>
          <w:p w:rsidR="008960CE" w:rsidRPr="00583B18" w:rsidRDefault="008960CE" w:rsidP="00583B18">
            <w:pPr>
              <w:pStyle w:val="ConsPlusNonformat"/>
              <w:tabs>
                <w:tab w:val="left" w:pos="851"/>
              </w:tabs>
              <w:ind w:right="1" w:firstLine="567"/>
              <w:jc w:val="center"/>
              <w:rPr>
                <w:rFonts w:ascii="Times New Roman" w:hAnsi="Times New Roman" w:cs="Times New Roman"/>
                <w:sz w:val="24"/>
                <w:szCs w:val="24"/>
              </w:rPr>
            </w:pPr>
          </w:p>
        </w:tc>
      </w:tr>
      <w:tr w:rsidR="008960CE" w:rsidRPr="00583B18" w:rsidTr="00CC4808">
        <w:trPr>
          <w:trHeight w:val="340"/>
        </w:trPr>
        <w:tc>
          <w:tcPr>
            <w:tcW w:w="4559"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w:t>
            </w:r>
          </w:p>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r>
            <w:r w:rsidRPr="00583B18">
              <w:rPr>
                <w:rFonts w:ascii="Times New Roman" w:hAnsi="Times New Roman" w:cs="Times New Roman"/>
                <w:sz w:val="24"/>
                <w:szCs w:val="24"/>
              </w:rPr>
              <w:br/>
              <w:t>______________/________________</w:t>
            </w:r>
          </w:p>
          <w:p w:rsidR="008960CE" w:rsidRPr="00583B18" w:rsidRDefault="008960CE" w:rsidP="00583B18">
            <w:pPr>
              <w:pStyle w:val="ConsPlusNonformat"/>
              <w:tabs>
                <w:tab w:val="left" w:pos="851"/>
              </w:tabs>
              <w:ind w:right="1"/>
              <w:jc w:val="center"/>
              <w:rPr>
                <w:rFonts w:ascii="Times New Roman" w:hAnsi="Times New Roman" w:cs="Times New Roman"/>
                <w:sz w:val="24"/>
                <w:szCs w:val="24"/>
              </w:rPr>
            </w:pPr>
            <w:r w:rsidRPr="00583B18">
              <w:rPr>
                <w:rFonts w:ascii="Times New Roman" w:hAnsi="Times New Roman" w:cs="Times New Roman"/>
                <w:sz w:val="24"/>
                <w:szCs w:val="24"/>
              </w:rPr>
              <w:t>(подпись)                           (Ф.И.О.)</w:t>
            </w:r>
          </w:p>
        </w:tc>
        <w:tc>
          <w:tcPr>
            <w:tcW w:w="292"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p>
        </w:tc>
        <w:tc>
          <w:tcPr>
            <w:tcW w:w="4559"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Заказчик:</w:t>
            </w:r>
          </w:p>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r>
            <w:r w:rsidRPr="00583B18">
              <w:rPr>
                <w:rFonts w:ascii="Times New Roman" w:hAnsi="Times New Roman" w:cs="Times New Roman"/>
                <w:sz w:val="24"/>
                <w:szCs w:val="24"/>
              </w:rPr>
              <w:br/>
              <w:t>_</w:t>
            </w:r>
            <w:r w:rsidR="00CC4808" w:rsidRPr="00521E69">
              <w:rPr>
                <w:rFonts w:ascii="Times New Roman" w:hAnsi="Times New Roman" w:cs="Times New Roman"/>
                <w:sz w:val="24"/>
                <w:szCs w:val="24"/>
              </w:rPr>
              <w:t>______________/</w:t>
            </w:r>
            <w:r w:rsidR="00CC4808">
              <w:rPr>
                <w:rFonts w:ascii="Times New Roman" w:hAnsi="Times New Roman" w:cs="Times New Roman"/>
                <w:sz w:val="24"/>
                <w:szCs w:val="24"/>
              </w:rPr>
              <w:t xml:space="preserve"> Нечаева Т.Ю./</w:t>
            </w:r>
          </w:p>
          <w:p w:rsidR="008960CE" w:rsidRPr="00583B18" w:rsidRDefault="00CC4808" w:rsidP="00CC4808">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 xml:space="preserve">        </w:t>
            </w:r>
            <w:r w:rsidR="008960CE" w:rsidRPr="00583B18">
              <w:rPr>
                <w:rFonts w:ascii="Times New Roman" w:hAnsi="Times New Roman" w:cs="Times New Roman"/>
                <w:sz w:val="24"/>
                <w:szCs w:val="24"/>
              </w:rPr>
              <w:t>(подпись)             (Ф.И.О.)</w:t>
            </w:r>
          </w:p>
        </w:tc>
      </w:tr>
    </w:tbl>
    <w:p w:rsidR="008960CE" w:rsidRPr="00583B18" w:rsidRDefault="008960CE" w:rsidP="00583B18">
      <w:pPr>
        <w:shd w:val="clear" w:color="auto" w:fill="FFFFFF"/>
        <w:tabs>
          <w:tab w:val="left" w:pos="851"/>
        </w:tabs>
        <w:spacing w:line="240" w:lineRule="auto"/>
        <w:ind w:right="1" w:firstLine="567"/>
        <w:jc w:val="right"/>
        <w:rPr>
          <w:rFonts w:ascii="Times New Roman" w:hAnsi="Times New Roman" w:cs="Times New Roman"/>
          <w:spacing w:val="-1"/>
          <w:sz w:val="24"/>
          <w:szCs w:val="24"/>
        </w:rPr>
      </w:pPr>
    </w:p>
    <w:p w:rsidR="00CC4808" w:rsidRPr="00583B18" w:rsidRDefault="008960CE"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br w:type="page"/>
      </w:r>
      <w:r w:rsidR="00CC4808" w:rsidRPr="00583B18">
        <w:rPr>
          <w:rFonts w:ascii="Times New Roman" w:hAnsi="Times New Roman" w:cs="Times New Roman"/>
          <w:spacing w:val="-1"/>
          <w:sz w:val="24"/>
          <w:szCs w:val="24"/>
        </w:rPr>
        <w:lastRenderedPageBreak/>
        <w:t xml:space="preserve">Приложение № </w:t>
      </w:r>
      <w:r w:rsidR="00CC4808">
        <w:rPr>
          <w:rFonts w:ascii="Times New Roman" w:hAnsi="Times New Roman" w:cs="Times New Roman"/>
          <w:spacing w:val="-1"/>
          <w:sz w:val="24"/>
          <w:szCs w:val="24"/>
        </w:rPr>
        <w:t>1</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к договору генерального подряда</w:t>
      </w:r>
    </w:p>
    <w:p w:rsidR="00CC480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 xml:space="preserve"> на ремонт</w:t>
      </w:r>
      <w:r>
        <w:rPr>
          <w:rFonts w:ascii="Times New Roman" w:hAnsi="Times New Roman" w:cs="Times New Roman"/>
          <w:spacing w:val="-1"/>
          <w:sz w:val="24"/>
          <w:szCs w:val="24"/>
        </w:rPr>
        <w:t xml:space="preserve"> текущий №_____________</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от</w:t>
      </w:r>
      <w:r>
        <w:rPr>
          <w:rFonts w:ascii="Times New Roman" w:hAnsi="Times New Roman" w:cs="Times New Roman"/>
          <w:spacing w:val="-1"/>
          <w:sz w:val="24"/>
          <w:szCs w:val="24"/>
        </w:rPr>
        <w:t>____________</w:t>
      </w:r>
      <w:r w:rsidRPr="00583B18">
        <w:rPr>
          <w:rFonts w:ascii="Times New Roman" w:hAnsi="Times New Roman" w:cs="Times New Roman"/>
          <w:spacing w:val="-1"/>
          <w:sz w:val="24"/>
          <w:szCs w:val="24"/>
        </w:rPr>
        <w:t>_</w:t>
      </w:r>
    </w:p>
    <w:p w:rsidR="008960CE" w:rsidRPr="00583B18" w:rsidRDefault="008960CE" w:rsidP="00CC4808">
      <w:pPr>
        <w:shd w:val="clear" w:color="auto" w:fill="FFFFFF"/>
        <w:tabs>
          <w:tab w:val="left" w:pos="851"/>
        </w:tabs>
        <w:spacing w:line="240" w:lineRule="auto"/>
        <w:ind w:right="1" w:firstLine="567"/>
        <w:jc w:val="right"/>
        <w:rPr>
          <w:rFonts w:ascii="Times New Roman" w:hAnsi="Times New Roman" w:cs="Times New Roman"/>
          <w:b/>
          <w:spacing w:val="-1"/>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spacing w:val="-1"/>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spacing w:val="-1"/>
          <w:sz w:val="24"/>
          <w:szCs w:val="24"/>
        </w:rPr>
      </w:pPr>
      <w:r w:rsidRPr="00583B18">
        <w:rPr>
          <w:rFonts w:ascii="Times New Roman" w:hAnsi="Times New Roman" w:cs="Times New Roman"/>
          <w:spacing w:val="-1"/>
          <w:sz w:val="24"/>
          <w:szCs w:val="24"/>
        </w:rPr>
        <w:t>Техническое задание</w:t>
      </w: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pacing w:val="-1"/>
          <w:sz w:val="24"/>
          <w:szCs w:val="24"/>
        </w:rPr>
      </w:pPr>
    </w:p>
    <w:p w:rsidR="008960CE" w:rsidRDefault="008960CE" w:rsidP="00583B18">
      <w:pPr>
        <w:tabs>
          <w:tab w:val="left" w:pos="851"/>
        </w:tabs>
        <w:spacing w:line="240" w:lineRule="auto"/>
        <w:ind w:right="1" w:firstLine="567"/>
        <w:rPr>
          <w:rFonts w:ascii="Times New Roman" w:hAnsi="Times New Roman" w:cs="Times New Roman"/>
          <w:sz w:val="24"/>
          <w:szCs w:val="24"/>
        </w:rPr>
      </w:pPr>
      <w:r w:rsidRPr="00583B18">
        <w:rPr>
          <w:rFonts w:ascii="Times New Roman" w:hAnsi="Times New Roman" w:cs="Times New Roman"/>
          <w:sz w:val="24"/>
          <w:szCs w:val="24"/>
        </w:rPr>
        <w:t>В соответствии с Договором генерального подряда на ремонт</w:t>
      </w:r>
      <w:r w:rsidR="00CC4808">
        <w:rPr>
          <w:rFonts w:ascii="Times New Roman" w:hAnsi="Times New Roman" w:cs="Times New Roman"/>
          <w:sz w:val="24"/>
          <w:szCs w:val="24"/>
        </w:rPr>
        <w:t xml:space="preserve"> текущий </w:t>
      </w:r>
      <w:r w:rsidRPr="00583B18">
        <w:rPr>
          <w:rFonts w:ascii="Times New Roman" w:hAnsi="Times New Roman" w:cs="Times New Roman"/>
          <w:sz w:val="24"/>
          <w:szCs w:val="24"/>
        </w:rPr>
        <w:t xml:space="preserve">от "__"___________ </w:t>
      </w:r>
      <w:r w:rsidR="00947425">
        <w:rPr>
          <w:rFonts w:ascii="Times New Roman" w:hAnsi="Times New Roman" w:cs="Times New Roman"/>
          <w:sz w:val="24"/>
          <w:szCs w:val="24"/>
        </w:rPr>
        <w:t>2025</w:t>
      </w:r>
      <w:r w:rsidRPr="00583B18">
        <w:rPr>
          <w:rFonts w:ascii="Times New Roman" w:hAnsi="Times New Roman" w:cs="Times New Roman"/>
          <w:sz w:val="24"/>
          <w:szCs w:val="24"/>
        </w:rPr>
        <w:t xml:space="preserve"> г. № ____</w:t>
      </w:r>
      <w:r w:rsidR="00947425">
        <w:rPr>
          <w:rFonts w:ascii="Times New Roman" w:hAnsi="Times New Roman" w:cs="Times New Roman"/>
          <w:sz w:val="24"/>
          <w:szCs w:val="24"/>
        </w:rPr>
        <w:t>______________</w:t>
      </w:r>
      <w:r w:rsidRPr="00583B18">
        <w:rPr>
          <w:rFonts w:ascii="Times New Roman" w:hAnsi="Times New Roman" w:cs="Times New Roman"/>
          <w:sz w:val="24"/>
          <w:szCs w:val="24"/>
        </w:rPr>
        <w:t xml:space="preserve"> Генеральный подрядчик обязуется по заданию Заказчика выполнить следующие виды работ: </w:t>
      </w:r>
    </w:p>
    <w:p w:rsidR="00281BCE" w:rsidRDefault="00281BCE" w:rsidP="00D93429">
      <w:pPr>
        <w:spacing w:line="240" w:lineRule="auto"/>
        <w:rPr>
          <w:b/>
          <w:sz w:val="24"/>
          <w:szCs w:val="24"/>
        </w:rPr>
      </w:pP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b/>
          <w:sz w:val="24"/>
          <w:szCs w:val="24"/>
        </w:rPr>
        <w:t xml:space="preserve">1. Выполнения работ: </w:t>
      </w:r>
      <w:r w:rsidRPr="00D93429">
        <w:rPr>
          <w:rFonts w:ascii="Times New Roman" w:hAnsi="Times New Roman" w:cs="Times New Roman"/>
          <w:sz w:val="24"/>
          <w:szCs w:val="24"/>
        </w:rPr>
        <w:t>Ремонт входной группы Хирургического стационара строение 1.</w:t>
      </w:r>
    </w:p>
    <w:p w:rsidR="00D93429" w:rsidRPr="00D93429" w:rsidRDefault="00D93429" w:rsidP="00D93429">
      <w:pPr>
        <w:spacing w:line="240" w:lineRule="auto"/>
        <w:rPr>
          <w:rFonts w:ascii="Times New Roman" w:hAnsi="Times New Roman" w:cs="Times New Roman"/>
          <w:sz w:val="24"/>
          <w:szCs w:val="24"/>
          <w:lang w:eastAsia="ru-RU"/>
        </w:rPr>
      </w:pPr>
      <w:r w:rsidRPr="00D93429">
        <w:rPr>
          <w:rFonts w:ascii="Times New Roman" w:hAnsi="Times New Roman" w:cs="Times New Roman"/>
          <w:b/>
          <w:sz w:val="24"/>
          <w:szCs w:val="24"/>
        </w:rPr>
        <w:t>2. Место выполнения работ:</w:t>
      </w:r>
      <w:r w:rsidRPr="00D93429">
        <w:rPr>
          <w:rFonts w:ascii="Times New Roman" w:hAnsi="Times New Roman" w:cs="Times New Roman"/>
          <w:sz w:val="24"/>
          <w:szCs w:val="24"/>
        </w:rPr>
        <w:t xml:space="preserve"> </w:t>
      </w:r>
      <w:r w:rsidRPr="00D93429">
        <w:rPr>
          <w:rFonts w:ascii="Times New Roman" w:hAnsi="Times New Roman" w:cs="Times New Roman"/>
          <w:sz w:val="24"/>
          <w:szCs w:val="24"/>
          <w:lang w:eastAsia="ru-RU"/>
        </w:rPr>
        <w:t>г. Самара, ул. Ново-Садовая, 222Б стр. 1.</w:t>
      </w:r>
    </w:p>
    <w:p w:rsidR="00D93429" w:rsidRPr="00D93429" w:rsidRDefault="00D93429" w:rsidP="00D93429">
      <w:pPr>
        <w:spacing w:line="240" w:lineRule="auto"/>
        <w:rPr>
          <w:rFonts w:ascii="Times New Roman" w:hAnsi="Times New Roman" w:cs="Times New Roman"/>
          <w:b/>
          <w:sz w:val="24"/>
          <w:szCs w:val="24"/>
        </w:rPr>
      </w:pPr>
      <w:r w:rsidRPr="00D93429">
        <w:rPr>
          <w:rFonts w:ascii="Times New Roman" w:hAnsi="Times New Roman" w:cs="Times New Roman"/>
          <w:b/>
          <w:sz w:val="24"/>
          <w:szCs w:val="24"/>
        </w:rPr>
        <w:t xml:space="preserve">3.Сроки выполнения работ: </w:t>
      </w:r>
      <w:r w:rsidRPr="00D93429">
        <w:rPr>
          <w:rFonts w:ascii="Times New Roman" w:hAnsi="Times New Roman" w:cs="Times New Roman"/>
          <w:sz w:val="24"/>
          <w:szCs w:val="24"/>
        </w:rPr>
        <w:t>90 (девяносто) календарных дней с даты подписания договора (датой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b/>
          <w:sz w:val="24"/>
          <w:szCs w:val="24"/>
        </w:rPr>
        <w:t>4. Срок действия договора:</w:t>
      </w:r>
      <w:r w:rsidRPr="00D93429">
        <w:rPr>
          <w:rFonts w:ascii="Times New Roman" w:hAnsi="Times New Roman" w:cs="Times New Roman"/>
          <w:sz w:val="24"/>
          <w:szCs w:val="24"/>
        </w:rPr>
        <w:t>-1 год; гарантия – 5 лет.</w:t>
      </w:r>
    </w:p>
    <w:p w:rsidR="00D93429" w:rsidRPr="00D93429" w:rsidRDefault="00D93429" w:rsidP="00D93429">
      <w:pPr>
        <w:spacing w:line="240" w:lineRule="auto"/>
        <w:rPr>
          <w:rFonts w:ascii="Times New Roman" w:hAnsi="Times New Roman" w:cs="Times New Roman"/>
          <w:b/>
          <w:sz w:val="24"/>
          <w:szCs w:val="24"/>
        </w:rPr>
      </w:pPr>
      <w:r w:rsidRPr="00D93429">
        <w:rPr>
          <w:rFonts w:ascii="Times New Roman" w:hAnsi="Times New Roman" w:cs="Times New Roman"/>
          <w:b/>
          <w:sz w:val="24"/>
          <w:szCs w:val="24"/>
        </w:rPr>
        <w:t xml:space="preserve">5. Общие требования к выполнению работ </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5.1 Генеральный Подрядчик своими силами и за свой счет обеспечивает Транспортировку строительных материалов к месту выполнения работ, производство погрузочно - разгрузочных работ и прочих сопутствующих мероприятий.</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5.2 Не нарушать существующее инженерные сети, проходящие рядом с производством строительных работ  в случае повреждения Генеральным Подрядчиком, восстановительные работы должны быть осуществлены за счёт и силами Генерального Подрядчика.</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5.3 Рабочий состав Генподрядной организации должен быть обучен, проинструктирован, иметь соответствующий допуск. Работы необходимо выполнять с соблюдением ОТ и ТБ, при выполнении особо опасных видов работ оформлять наряд-допуск.</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5.4 Работы проводятся Генеральным Подрядчиком только в отведенной зоне работ, установленной Заказчиком</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 xml:space="preserve"> В течение 3 (трёх) рабочих дней после окончания работ производится ликвидация рабочей зоны, уборка мусора, материалов, разборка ограждений. </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5.5 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5.6 В ходе выполнения работ должна быть обеспечена чистота на площадке для выполнения работ.</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 xml:space="preserve">Работы осуществляются в условиях действующего здания без прекращения его функционирования. Выполнение работ не должно препятствовать или создавать неудобства посетителям и работе сотрудников Заказчика или представлять угрозу. Опасные для людей зоны должны быть обозначены знаками безопасности, надписями установленной формы и ограждены в установленном порядке. </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Работы по проведению ремонта могут производиться Генеральным Подрядчиком в будние дни с 08.00 до 17.00 часов в выходные дни по предварительной договоренности с Заказчиком.</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 xml:space="preserve">5.7 Генеральный Подрядчик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w:t>
      </w:r>
    </w:p>
    <w:p w:rsidR="00D93429" w:rsidRPr="00D93429" w:rsidRDefault="00D93429" w:rsidP="00D93429">
      <w:pPr>
        <w:pStyle w:val="af8"/>
        <w:jc w:val="both"/>
        <w:rPr>
          <w:sz w:val="24"/>
          <w:lang w:eastAsia="zh-CN"/>
        </w:rPr>
      </w:pPr>
      <w:r w:rsidRPr="00D93429">
        <w:rPr>
          <w:sz w:val="24"/>
          <w:lang w:eastAsia="zh-CN"/>
        </w:rPr>
        <w:t xml:space="preserve">При выполнении работ </w:t>
      </w:r>
      <w:r w:rsidRPr="00D93429">
        <w:rPr>
          <w:sz w:val="24"/>
        </w:rPr>
        <w:t>Генеральный Подрядчик</w:t>
      </w:r>
      <w:r w:rsidRPr="00D93429">
        <w:rPr>
          <w:sz w:val="24"/>
          <w:lang w:eastAsia="zh-CN"/>
        </w:rPr>
        <w:t xml:space="preserve"> обязан соблюдать правила внутреннего и трудового распорядка Заказчика, правила пожарной безопасности.</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lastRenderedPageBreak/>
        <w:t>Перед началом работ Генеральный Подрядчик предоставляет Заказчику список работников привлеченных к выполнению строительно-монтажных работ.</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5.8 Применяемые материалы должны быть новыми.</w:t>
      </w:r>
    </w:p>
    <w:p w:rsidR="00D93429" w:rsidRPr="00D93429" w:rsidRDefault="00D93429" w:rsidP="00D93429">
      <w:pPr>
        <w:pStyle w:val="af8"/>
        <w:jc w:val="both"/>
        <w:rPr>
          <w:sz w:val="24"/>
          <w:lang w:eastAsia="zh-CN"/>
        </w:rPr>
      </w:pPr>
      <w:r w:rsidRPr="00D93429">
        <w:rPr>
          <w:sz w:val="24"/>
          <w:lang w:eastAsia="zh-CN"/>
        </w:rPr>
        <w:t>Цветовые решения отделочных материалов и их качественные характеристики предварительно согласовываются с Заказчиком.</w:t>
      </w:r>
    </w:p>
    <w:p w:rsidR="00D93429" w:rsidRPr="00D93429" w:rsidRDefault="007340D7" w:rsidP="00D93429">
      <w:pPr>
        <w:pStyle w:val="af8"/>
        <w:jc w:val="both"/>
        <w:rPr>
          <w:sz w:val="24"/>
          <w:lang w:eastAsia="zh-CN"/>
        </w:rPr>
      </w:pPr>
      <w:r>
        <w:rPr>
          <w:sz w:val="24"/>
          <w:lang w:eastAsia="zh-CN"/>
        </w:rPr>
        <w:t>5</w:t>
      </w:r>
      <w:r w:rsidR="00D93429" w:rsidRPr="00D93429">
        <w:rPr>
          <w:sz w:val="24"/>
          <w:lang w:eastAsia="zh-CN"/>
        </w:rPr>
        <w:t>.</w:t>
      </w:r>
      <w:r>
        <w:rPr>
          <w:sz w:val="24"/>
          <w:lang w:eastAsia="zh-CN"/>
        </w:rPr>
        <w:t>9</w:t>
      </w:r>
      <w:proofErr w:type="gramStart"/>
      <w:r w:rsidR="00D93429" w:rsidRPr="00D93429">
        <w:rPr>
          <w:sz w:val="24"/>
          <w:lang w:eastAsia="zh-CN"/>
        </w:rPr>
        <w:t xml:space="preserve"> П</w:t>
      </w:r>
      <w:proofErr w:type="gramEnd"/>
      <w:r w:rsidR="00D93429" w:rsidRPr="00D93429">
        <w:rPr>
          <w:sz w:val="24"/>
          <w:lang w:eastAsia="zh-CN"/>
        </w:rPr>
        <w:t xml:space="preserve">ри обнаружении дефектов </w:t>
      </w:r>
      <w:r w:rsidR="00D93429" w:rsidRPr="00D93429">
        <w:rPr>
          <w:sz w:val="24"/>
        </w:rPr>
        <w:t>Генеральный Подрядчик</w:t>
      </w:r>
      <w:r w:rsidR="00D93429" w:rsidRPr="00D93429">
        <w:rPr>
          <w:sz w:val="24"/>
          <w:lang w:eastAsia="zh-CN"/>
        </w:rPr>
        <w:t xml:space="preserve"> своими силами в кратчайший срок устраняет их с надлежащим качеством</w:t>
      </w:r>
    </w:p>
    <w:p w:rsidR="00D93429" w:rsidRPr="00D93429" w:rsidRDefault="00D93429" w:rsidP="00D93429">
      <w:pPr>
        <w:spacing w:line="240" w:lineRule="auto"/>
        <w:rPr>
          <w:rFonts w:ascii="Times New Roman" w:hAnsi="Times New Roman" w:cs="Times New Roman"/>
          <w:b/>
          <w:sz w:val="24"/>
          <w:szCs w:val="24"/>
        </w:rPr>
      </w:pPr>
    </w:p>
    <w:p w:rsidR="00D93429" w:rsidRPr="00D93429" w:rsidRDefault="00D93429" w:rsidP="00D93429">
      <w:pPr>
        <w:spacing w:line="240" w:lineRule="auto"/>
        <w:rPr>
          <w:rFonts w:ascii="Times New Roman" w:hAnsi="Times New Roman" w:cs="Times New Roman"/>
          <w:b/>
          <w:sz w:val="24"/>
          <w:szCs w:val="24"/>
        </w:rPr>
      </w:pPr>
      <w:r w:rsidRPr="00D93429">
        <w:rPr>
          <w:rFonts w:ascii="Times New Roman" w:hAnsi="Times New Roman" w:cs="Times New Roman"/>
          <w:b/>
          <w:sz w:val="24"/>
          <w:szCs w:val="24"/>
        </w:rPr>
        <w:t>6. Выполнения работ должны проводиться в соответствии с нормативно – техническими документами:</w:t>
      </w:r>
    </w:p>
    <w:p w:rsidR="00D93429" w:rsidRPr="00D93429" w:rsidRDefault="00D93429" w:rsidP="00D93429">
      <w:pPr>
        <w:pStyle w:val="1"/>
        <w:shd w:val="clear" w:color="auto" w:fill="FFFFFF"/>
        <w:spacing w:before="0" w:after="0"/>
        <w:jc w:val="both"/>
        <w:rPr>
          <w:rFonts w:ascii="Times New Roman" w:eastAsiaTheme="minorHAnsi" w:hAnsi="Times New Roman"/>
          <w:b w:val="0"/>
          <w:bCs w:val="0"/>
          <w:sz w:val="24"/>
          <w:szCs w:val="24"/>
          <w:lang w:eastAsia="en-US"/>
        </w:rPr>
      </w:pPr>
      <w:r w:rsidRPr="00D93429">
        <w:rPr>
          <w:rFonts w:ascii="Times New Roman" w:hAnsi="Times New Roman"/>
          <w:b w:val="0"/>
          <w:sz w:val="24"/>
          <w:szCs w:val="24"/>
        </w:rPr>
        <w:t xml:space="preserve">- </w:t>
      </w:r>
      <w:r w:rsidRPr="00D93429">
        <w:rPr>
          <w:rFonts w:ascii="Times New Roman" w:hAnsi="Times New Roman"/>
          <w:b w:val="0"/>
          <w:color w:val="000000"/>
          <w:sz w:val="24"/>
          <w:szCs w:val="24"/>
        </w:rPr>
        <w:t>СП 118.13330.2022 « Общественные здания и сооружения</w:t>
      </w:r>
      <w:r w:rsidRPr="00D93429">
        <w:rPr>
          <w:rFonts w:ascii="Times New Roman" w:eastAsiaTheme="minorHAnsi" w:hAnsi="Times New Roman"/>
          <w:b w:val="0"/>
          <w:bCs w:val="0"/>
          <w:sz w:val="24"/>
          <w:szCs w:val="24"/>
          <w:lang w:eastAsia="en-US"/>
        </w:rPr>
        <w:t>»;</w:t>
      </w:r>
    </w:p>
    <w:p w:rsidR="00D93429" w:rsidRPr="00D93429" w:rsidRDefault="00D93429" w:rsidP="00D93429">
      <w:pPr>
        <w:autoSpaceDN w:val="0"/>
        <w:adjustRightInd w:val="0"/>
        <w:spacing w:line="240" w:lineRule="auto"/>
        <w:rPr>
          <w:rFonts w:ascii="Times New Roman" w:hAnsi="Times New Roman" w:cs="Times New Roman"/>
          <w:sz w:val="24"/>
          <w:szCs w:val="24"/>
        </w:rPr>
      </w:pPr>
      <w:r w:rsidRPr="00D93429">
        <w:rPr>
          <w:rFonts w:ascii="Times New Roman" w:hAnsi="Times New Roman" w:cs="Times New Roman"/>
          <w:sz w:val="24"/>
          <w:szCs w:val="24"/>
        </w:rPr>
        <w:t>- СП 48.13330.2019. " Свод правил. Организация строительства"</w:t>
      </w:r>
      <w:r>
        <w:rPr>
          <w:rFonts w:ascii="Times New Roman" w:hAnsi="Times New Roman" w:cs="Times New Roman"/>
          <w:sz w:val="24"/>
          <w:szCs w:val="24"/>
        </w:rPr>
        <w:t>.</w:t>
      </w:r>
    </w:p>
    <w:p w:rsidR="00D93429" w:rsidRPr="00D93429" w:rsidRDefault="00D93429" w:rsidP="00D93429">
      <w:pPr>
        <w:spacing w:line="240" w:lineRule="auto"/>
        <w:rPr>
          <w:rFonts w:ascii="Times New Roman" w:hAnsi="Times New Roman" w:cs="Times New Roman"/>
          <w:sz w:val="24"/>
          <w:szCs w:val="24"/>
        </w:rPr>
      </w:pPr>
    </w:p>
    <w:p w:rsidR="00D93429" w:rsidRPr="00D93429" w:rsidRDefault="00D93429" w:rsidP="00D93429">
      <w:pPr>
        <w:spacing w:line="240" w:lineRule="auto"/>
        <w:rPr>
          <w:rFonts w:ascii="Times New Roman" w:hAnsi="Times New Roman" w:cs="Times New Roman"/>
          <w:b/>
          <w:sz w:val="24"/>
          <w:szCs w:val="24"/>
        </w:rPr>
      </w:pPr>
      <w:r w:rsidRPr="00D93429">
        <w:rPr>
          <w:rFonts w:ascii="Times New Roman" w:hAnsi="Times New Roman" w:cs="Times New Roman"/>
          <w:b/>
          <w:sz w:val="24"/>
          <w:szCs w:val="24"/>
        </w:rPr>
        <w:t>7. Объемы / виды работ</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t>-Работы должны быть выполнены в соответствии с требованиями настоящего технического задания и сметной документации</w:t>
      </w:r>
    </w:p>
    <w:p w:rsidR="00D93429" w:rsidRPr="00D93429" w:rsidRDefault="00D93429" w:rsidP="00D93429">
      <w:pPr>
        <w:rPr>
          <w:rFonts w:ascii="Times New Roman" w:hAnsi="Times New Roman" w:cs="Times New Roman"/>
          <w:sz w:val="24"/>
          <w:szCs w:val="24"/>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6520"/>
        <w:gridCol w:w="993"/>
        <w:gridCol w:w="992"/>
      </w:tblGrid>
      <w:tr w:rsidR="00D93429" w:rsidRPr="00D93429" w:rsidTr="009E2EBB">
        <w:trPr>
          <w:trHeight w:val="580"/>
        </w:trPr>
        <w:tc>
          <w:tcPr>
            <w:tcW w:w="9227" w:type="dxa"/>
            <w:gridSpan w:val="4"/>
          </w:tcPr>
          <w:p w:rsidR="00D93429" w:rsidRPr="00D93429" w:rsidRDefault="00D93429" w:rsidP="00D93429">
            <w:pPr>
              <w:jc w:val="center"/>
              <w:rPr>
                <w:rFonts w:ascii="Times New Roman" w:hAnsi="Times New Roman" w:cs="Times New Roman"/>
                <w:sz w:val="20"/>
                <w:szCs w:val="20"/>
              </w:rPr>
            </w:pPr>
            <w:r w:rsidRPr="00D93429">
              <w:rPr>
                <w:rFonts w:ascii="Times New Roman" w:hAnsi="Times New Roman" w:cs="Times New Roman"/>
                <w:sz w:val="20"/>
                <w:szCs w:val="20"/>
              </w:rPr>
              <w:t>Ремонт входной группы Хирургического стационара строение 1.г. Самара, ул. Ново-Садовая, 222Б</w:t>
            </w:r>
          </w:p>
        </w:tc>
      </w:tr>
      <w:tr w:rsidR="00D93429" w:rsidRPr="00D93429" w:rsidTr="009E2EBB">
        <w:trPr>
          <w:trHeight w:val="560"/>
        </w:trPr>
        <w:tc>
          <w:tcPr>
            <w:tcW w:w="722" w:type="dxa"/>
          </w:tcPr>
          <w:p w:rsidR="00D93429" w:rsidRPr="00D93429" w:rsidRDefault="00D93429" w:rsidP="00D93429">
            <w:pPr>
              <w:jc w:val="center"/>
              <w:rPr>
                <w:rFonts w:ascii="Times New Roman" w:hAnsi="Times New Roman" w:cs="Times New Roman"/>
                <w:sz w:val="20"/>
                <w:szCs w:val="20"/>
              </w:rPr>
            </w:pPr>
            <w:r w:rsidRPr="00D93429">
              <w:rPr>
                <w:rFonts w:ascii="Times New Roman" w:hAnsi="Times New Roman" w:cs="Times New Roman"/>
                <w:sz w:val="20"/>
                <w:szCs w:val="20"/>
              </w:rPr>
              <w:t>№</w:t>
            </w:r>
          </w:p>
          <w:p w:rsidR="00D93429" w:rsidRPr="00D93429" w:rsidRDefault="00D93429" w:rsidP="00D93429">
            <w:pPr>
              <w:jc w:val="center"/>
              <w:rPr>
                <w:rFonts w:ascii="Times New Roman" w:hAnsi="Times New Roman" w:cs="Times New Roman"/>
                <w:sz w:val="20"/>
                <w:szCs w:val="20"/>
              </w:rPr>
            </w:pPr>
            <w:r w:rsidRPr="00D93429">
              <w:rPr>
                <w:rFonts w:ascii="Times New Roman" w:hAnsi="Times New Roman" w:cs="Times New Roman"/>
                <w:sz w:val="20"/>
                <w:szCs w:val="20"/>
              </w:rPr>
              <w:t>п/п</w:t>
            </w:r>
          </w:p>
        </w:tc>
        <w:tc>
          <w:tcPr>
            <w:tcW w:w="6520" w:type="dxa"/>
          </w:tcPr>
          <w:p w:rsidR="00D93429" w:rsidRPr="00D93429" w:rsidRDefault="00D93429" w:rsidP="00D93429">
            <w:pPr>
              <w:jc w:val="center"/>
              <w:rPr>
                <w:rFonts w:ascii="Times New Roman" w:hAnsi="Times New Roman" w:cs="Times New Roman"/>
                <w:sz w:val="20"/>
                <w:szCs w:val="20"/>
              </w:rPr>
            </w:pPr>
            <w:r w:rsidRPr="00D93429">
              <w:rPr>
                <w:rFonts w:ascii="Times New Roman" w:hAnsi="Times New Roman" w:cs="Times New Roman"/>
                <w:sz w:val="20"/>
                <w:szCs w:val="20"/>
              </w:rPr>
              <w:t>Наименование работ</w:t>
            </w:r>
          </w:p>
        </w:tc>
        <w:tc>
          <w:tcPr>
            <w:tcW w:w="993" w:type="dxa"/>
          </w:tcPr>
          <w:p w:rsidR="00D93429" w:rsidRPr="00D93429" w:rsidRDefault="00D93429" w:rsidP="00D93429">
            <w:pPr>
              <w:spacing w:line="240" w:lineRule="auto"/>
              <w:jc w:val="center"/>
              <w:rPr>
                <w:rFonts w:ascii="Times New Roman" w:hAnsi="Times New Roman" w:cs="Times New Roman"/>
                <w:sz w:val="18"/>
                <w:szCs w:val="18"/>
              </w:rPr>
            </w:pPr>
            <w:r w:rsidRPr="00D93429">
              <w:rPr>
                <w:rFonts w:ascii="Times New Roman" w:hAnsi="Times New Roman" w:cs="Times New Roman"/>
                <w:sz w:val="18"/>
                <w:szCs w:val="18"/>
              </w:rPr>
              <w:t>Ед. изм</w:t>
            </w:r>
          </w:p>
        </w:tc>
        <w:tc>
          <w:tcPr>
            <w:tcW w:w="992" w:type="dxa"/>
          </w:tcPr>
          <w:p w:rsidR="00D93429" w:rsidRPr="00D93429" w:rsidRDefault="00D93429" w:rsidP="00D93429">
            <w:pPr>
              <w:spacing w:line="240" w:lineRule="auto"/>
              <w:jc w:val="center"/>
              <w:rPr>
                <w:rFonts w:ascii="Times New Roman" w:hAnsi="Times New Roman" w:cs="Times New Roman"/>
                <w:sz w:val="18"/>
                <w:szCs w:val="18"/>
              </w:rPr>
            </w:pPr>
            <w:r w:rsidRPr="00D93429">
              <w:rPr>
                <w:rFonts w:ascii="Times New Roman" w:hAnsi="Times New Roman" w:cs="Times New Roman"/>
                <w:sz w:val="18"/>
                <w:szCs w:val="18"/>
              </w:rPr>
              <w:t>Кол-во</w:t>
            </w:r>
          </w:p>
        </w:tc>
      </w:tr>
      <w:tr w:rsidR="00D93429" w:rsidRPr="00D93429" w:rsidTr="009E2EBB">
        <w:trPr>
          <w:trHeight w:val="361"/>
        </w:trPr>
        <w:tc>
          <w:tcPr>
            <w:tcW w:w="9227" w:type="dxa"/>
            <w:gridSpan w:val="4"/>
          </w:tcPr>
          <w:p w:rsidR="00D93429" w:rsidRPr="00D93429" w:rsidRDefault="00D93429" w:rsidP="00D93429">
            <w:pPr>
              <w:spacing w:line="240" w:lineRule="auto"/>
              <w:jc w:val="center"/>
              <w:rPr>
                <w:rFonts w:ascii="Times New Roman" w:hAnsi="Times New Roman" w:cs="Times New Roman"/>
                <w:b/>
                <w:sz w:val="18"/>
                <w:szCs w:val="18"/>
              </w:rPr>
            </w:pPr>
            <w:r w:rsidRPr="00D93429">
              <w:rPr>
                <w:rFonts w:ascii="Times New Roman" w:hAnsi="Times New Roman" w:cs="Times New Roman"/>
                <w:b/>
                <w:sz w:val="18"/>
                <w:szCs w:val="18"/>
              </w:rPr>
              <w:t>Раздел 1. Настенные покрытия</w:t>
            </w:r>
          </w:p>
        </w:tc>
      </w:tr>
      <w:tr w:rsidR="00D93429" w:rsidRPr="00D93429" w:rsidTr="009E2EBB">
        <w:trPr>
          <w:trHeight w:val="564"/>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Разборка облицовки стен: из керамических глазурованных плиток (прим.: разборка облицовки стен из керамогранита)</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0,7678</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Отбивка штукатурки с поверхностей: стен и потолков кирпичных</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0,7678</w:t>
            </w:r>
          </w:p>
        </w:tc>
      </w:tr>
      <w:tr w:rsidR="00D93429" w:rsidRPr="00D93429" w:rsidTr="009E2EBB">
        <w:trPr>
          <w:trHeight w:val="464"/>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Ремонт кирпичной кладки стен отдельными местами (парапет)</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3,84</w:t>
            </w:r>
          </w:p>
        </w:tc>
      </w:tr>
      <w:tr w:rsidR="00D93429" w:rsidRPr="00D93429" w:rsidTr="009E2EBB">
        <w:trPr>
          <w:trHeight w:val="527"/>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4</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Кирпич керамический полнотелый одинарный, размеры 250х120х65 мм, марка 150</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1000 шт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1,54368</w:t>
            </w:r>
          </w:p>
        </w:tc>
      </w:tr>
      <w:tr w:rsidR="00D93429" w:rsidRPr="00D93429" w:rsidTr="009E2EBB">
        <w:trPr>
          <w:trHeight w:val="45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5</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Выравнивание разрушенных мест раствором с добавлением полимерной добавки при толщине намета до 10 мм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0,2722</w:t>
            </w:r>
          </w:p>
        </w:tc>
      </w:tr>
      <w:tr w:rsidR="00D93429" w:rsidRPr="00D93429" w:rsidTr="009E2EBB">
        <w:trPr>
          <w:trHeight w:val="557"/>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6</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Портландцемент общестроительного назначения бездобавочный М400 Д0 (ЦЕМ I 32,5Н)</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0,1943508</w:t>
            </w:r>
          </w:p>
        </w:tc>
      </w:tr>
      <w:tr w:rsidR="00D93429" w:rsidRPr="00D93429" w:rsidTr="009E2EBB">
        <w:trPr>
          <w:trHeight w:val="42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7</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Очистка вручную поверхности фасадов простых от перхлорвиниловых и масляных красок: с земли и лесов</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0,52</w:t>
            </w:r>
          </w:p>
        </w:tc>
      </w:tr>
      <w:tr w:rsidR="00D93429" w:rsidRPr="00D93429" w:rsidTr="009E2EBB">
        <w:trPr>
          <w:trHeight w:val="54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8</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Нанесение водно-дисперсионной грунтовки на поверхности: пористые (камень, кирпич, бетон и т.д.)</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1,2878</w:t>
            </w:r>
          </w:p>
        </w:tc>
      </w:tr>
      <w:tr w:rsidR="00D93429" w:rsidRPr="00D93429" w:rsidTr="009E2EBB">
        <w:trPr>
          <w:trHeight w:val="42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9</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Грунтовка укрепляющая, глубокого проникновения, быстросохнущая, паропроницаемая  (Церезит CT 17)</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кг</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17,77164</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10</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Установка уголков ПВХ на клее (для защиты углов)</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0,73</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11</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Уголки из ПВХ, размеры 100х100 мм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 м</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7,3</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12</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Улучшенная штукатурка фасадов цементно-известковым раствором по камню: стен</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0,7678</w:t>
            </w:r>
          </w:p>
        </w:tc>
      </w:tr>
      <w:tr w:rsidR="00D93429" w:rsidRPr="00D93429" w:rsidTr="009E2EBB">
        <w:trPr>
          <w:trHeight w:val="426"/>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13</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Устройство каркаса при оштукатуривании: стен</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0,7678</w:t>
            </w:r>
          </w:p>
        </w:tc>
      </w:tr>
      <w:tr w:rsidR="00D93429" w:rsidRPr="00D93429" w:rsidTr="009E2EBB">
        <w:trPr>
          <w:trHeight w:val="843"/>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14</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Отделка фасадов мелкозернистыми декоративными покрытиями из минеральных или полимерминеральных составов по подготовленной поверхности с лесов и земли, состав с наполнителем: из среднезернистого минерала (размер зерна до 3 мм)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0,7678</w:t>
            </w:r>
          </w:p>
        </w:tc>
      </w:tr>
      <w:tr w:rsidR="00D93429" w:rsidRPr="00D93429" w:rsidTr="009E2EBB">
        <w:trPr>
          <w:trHeight w:val="419"/>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15</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 xml:space="preserve">Состав пастовый минеральный или полиминеральный декоративный для отделки фасадов, внутренних стен и потолков на латексной основе с минеральным наполнителем, размер зерна 0,5-5,0 мм (Декоративная полимерная штукатурка </w:t>
            </w:r>
            <w:r w:rsidRPr="00D93429">
              <w:rPr>
                <w:rFonts w:ascii="Times New Roman" w:hAnsi="Times New Roman" w:cs="Times New Roman"/>
                <w:color w:val="000000"/>
                <w:sz w:val="18"/>
                <w:szCs w:val="18"/>
              </w:rPr>
              <w:lastRenderedPageBreak/>
              <w:t>ECOROOM SilkStone Короед 2 мм, белый, 18 кг Е-Шт -3075/18)</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lastRenderedPageBreak/>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0,214984</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lastRenderedPageBreak/>
              <w:t>16</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Грунтовка укрепляющая, глубокого проникновения, быстросохнущая, паропроницаемая   (Церезит CT 17)</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кг</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13,8204</w:t>
            </w:r>
          </w:p>
        </w:tc>
      </w:tr>
      <w:tr w:rsidR="00D93429" w:rsidRPr="00D93429" w:rsidTr="009E2EBB">
        <w:trPr>
          <w:trHeight w:val="313"/>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17</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Наклеивание сетки штукатурной стеклотканевой по готовому основанию (углы, выступающие части)</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0,38634</w:t>
            </w:r>
          </w:p>
        </w:tc>
      </w:tr>
      <w:tr w:rsidR="00D93429" w:rsidRPr="00D93429" w:rsidTr="009E2EBB">
        <w:trPr>
          <w:trHeight w:val="556"/>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18</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Сетка из стекловолокна армирующая фасадная, размеры ячейки 4х4 мм, поверхностная плотность 165 г/м2 (сетка под декоративную штукатурку)</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128,78</w:t>
            </w:r>
          </w:p>
        </w:tc>
      </w:tr>
      <w:tr w:rsidR="00D93429" w:rsidRPr="00D93429" w:rsidTr="009E2EBB">
        <w:trPr>
          <w:trHeight w:val="55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19</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Окраска фасадов акриловыми составами в один тон: с лесов вручную по подготовленной поверхности</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1,2878</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20</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Состав грунтовочный глубокого проникновения (Грунтовка глубокого проникновения Церезит CT17 10 л)</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кг</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18,0292</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21</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Краска водно-дисперсионная акрилатная ВД-АК-116  (Краска моющаяся Harmony Velure Tikkyrila)</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кг</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59,2388</w:t>
            </w:r>
          </w:p>
        </w:tc>
      </w:tr>
      <w:tr w:rsidR="00D93429" w:rsidRPr="00D93429" w:rsidTr="009E2EBB">
        <w:trPr>
          <w:trHeight w:val="278"/>
        </w:trPr>
        <w:tc>
          <w:tcPr>
            <w:tcW w:w="9227" w:type="dxa"/>
            <w:gridSpan w:val="4"/>
          </w:tcPr>
          <w:p w:rsidR="00D93429" w:rsidRPr="00D93429" w:rsidRDefault="00D93429" w:rsidP="00D93429">
            <w:pPr>
              <w:spacing w:line="276" w:lineRule="auto"/>
              <w:jc w:val="center"/>
              <w:rPr>
                <w:rFonts w:ascii="Times New Roman" w:hAnsi="Times New Roman" w:cs="Times New Roman"/>
                <w:b/>
                <w:color w:val="000000"/>
                <w:sz w:val="18"/>
                <w:szCs w:val="18"/>
              </w:rPr>
            </w:pPr>
            <w:r w:rsidRPr="00D93429">
              <w:rPr>
                <w:rFonts w:ascii="Times New Roman" w:hAnsi="Times New Roman" w:cs="Times New Roman"/>
                <w:b/>
                <w:color w:val="000000"/>
                <w:sz w:val="18"/>
                <w:szCs w:val="18"/>
              </w:rPr>
              <w:t>Раздел 2. Напольные покрытия</w:t>
            </w:r>
          </w:p>
        </w:tc>
      </w:tr>
      <w:tr w:rsidR="00D93429" w:rsidRPr="00D93429" w:rsidTr="009E2EBB">
        <w:trPr>
          <w:trHeight w:val="420"/>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22</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Разборка покрытий полов: из керамогранитных плит</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0,169</w:t>
            </w:r>
          </w:p>
        </w:tc>
      </w:tr>
      <w:tr w:rsidR="00D93429" w:rsidRPr="00D93429" w:rsidTr="009E2EBB">
        <w:trPr>
          <w:trHeight w:val="550"/>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23</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Разборка покрытий и оснований: цементно-бетонных</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0,03464</w:t>
            </w:r>
          </w:p>
        </w:tc>
      </w:tr>
      <w:tr w:rsidR="00D93429" w:rsidRPr="00D93429" w:rsidTr="009E2EBB">
        <w:trPr>
          <w:trHeight w:val="36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24</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Разборка покрытий и оснований: асфальтобетонных с помощью молотков отбойных</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0,00385</w:t>
            </w:r>
          </w:p>
        </w:tc>
      </w:tr>
      <w:tr w:rsidR="00D93429" w:rsidRPr="00D93429" w:rsidTr="009E2EBB">
        <w:trPr>
          <w:trHeight w:val="50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25</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Устройство фундаментных плит железобетонных: плоских ( под крыльцо+Монтаж бетонной заливки тощиной до 10 см между лестницой и асфальтом)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0,04264</w:t>
            </w:r>
          </w:p>
        </w:tc>
      </w:tr>
      <w:tr w:rsidR="00D93429" w:rsidRPr="00D93429" w:rsidTr="009E2EBB">
        <w:trPr>
          <w:trHeight w:val="438"/>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26</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Сталь арматурная рифленая свариваемая, класс A500C, диаметр 10 мм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0,345384</w:t>
            </w:r>
          </w:p>
        </w:tc>
      </w:tr>
      <w:tr w:rsidR="00D93429" w:rsidRPr="00D93429" w:rsidTr="009E2EBB">
        <w:trPr>
          <w:trHeight w:val="40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27</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Смеси бетонные тяжелого бетона (БСТ), класс В20 (М250)</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4,32796</w:t>
            </w:r>
          </w:p>
        </w:tc>
      </w:tr>
      <w:tr w:rsidR="00D93429" w:rsidRPr="00D93429" w:rsidTr="009E2EBB">
        <w:trPr>
          <w:trHeight w:val="278"/>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28</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Щиты настила, толщина 25 мм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0,153504</w:t>
            </w:r>
          </w:p>
        </w:tc>
      </w:tr>
      <w:tr w:rsidR="00D93429" w:rsidRPr="00D93429" w:rsidTr="009E2EBB">
        <w:trPr>
          <w:trHeight w:val="41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29</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Облицовка лестничных площадок и маршей керамогранитными плитами</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0,238</w:t>
            </w:r>
          </w:p>
        </w:tc>
      </w:tr>
      <w:tr w:rsidR="00D93429" w:rsidRPr="00D93429" w:rsidTr="009E2EBB">
        <w:trPr>
          <w:trHeight w:val="430"/>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30</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Вода</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м3</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0,10472</w:t>
            </w:r>
          </w:p>
        </w:tc>
      </w:tr>
      <w:tr w:rsidR="00D93429" w:rsidRPr="00D93429" w:rsidTr="009E2EBB">
        <w:trPr>
          <w:trHeight w:val="394"/>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31</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Смеси сухие водостойкие для затирки межплиточных швов шириной 1-6 мм (различная цветовая гамма)</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0,003094</w:t>
            </w:r>
          </w:p>
        </w:tc>
      </w:tr>
      <w:tr w:rsidR="00D93429" w:rsidRPr="00D93429" w:rsidTr="009E2EBB">
        <w:trPr>
          <w:trHeight w:val="712"/>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32</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Клей монтажный сухой для внутренних и наружных работ на основе цементного вяжущего, для тяжелой плитки, керамогранита, мозаики, камня</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0,2856</w:t>
            </w:r>
          </w:p>
        </w:tc>
      </w:tr>
      <w:tr w:rsidR="00D93429" w:rsidRPr="00D93429" w:rsidTr="009E2EBB">
        <w:trPr>
          <w:trHeight w:val="410"/>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33</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Керамогранит антискользящий серо-бежевый, 300*300*12</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м2</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24,276</w:t>
            </w:r>
          </w:p>
        </w:tc>
      </w:tr>
      <w:tr w:rsidR="00D93429" w:rsidRPr="00D93429" w:rsidTr="009E2EBB">
        <w:trPr>
          <w:trHeight w:val="417"/>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34</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Устройство металлических ограждений: без поручней</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100 м</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0,097</w:t>
            </w:r>
          </w:p>
        </w:tc>
      </w:tr>
      <w:tr w:rsidR="00D93429" w:rsidRPr="00D93429" w:rsidTr="009E2EBB">
        <w:trPr>
          <w:trHeight w:val="551"/>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35</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Поручень для лестницы одинарный из нержавеющей стали Д=50мм (1,9м)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шт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w:t>
            </w:r>
          </w:p>
        </w:tc>
      </w:tr>
      <w:tr w:rsidR="00D93429" w:rsidRPr="00D93429" w:rsidTr="009E2EBB">
        <w:trPr>
          <w:trHeight w:val="559"/>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36</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Поручень для пандуса двойной из нержавеющей стали Д=50мм с колесоотбойником (7,8м)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шт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1</w:t>
            </w:r>
          </w:p>
        </w:tc>
      </w:tr>
      <w:tr w:rsidR="00D93429" w:rsidRPr="00D93429" w:rsidTr="009E2EBB">
        <w:trPr>
          <w:trHeight w:val="463"/>
        </w:trPr>
        <w:tc>
          <w:tcPr>
            <w:tcW w:w="9227" w:type="dxa"/>
            <w:gridSpan w:val="4"/>
          </w:tcPr>
          <w:p w:rsidR="00D93429" w:rsidRPr="00D93429" w:rsidRDefault="00D93429" w:rsidP="00D93429">
            <w:pPr>
              <w:spacing w:line="276" w:lineRule="auto"/>
              <w:jc w:val="center"/>
              <w:rPr>
                <w:rFonts w:ascii="Times New Roman" w:hAnsi="Times New Roman" w:cs="Times New Roman"/>
                <w:b/>
                <w:color w:val="000000"/>
                <w:sz w:val="18"/>
                <w:szCs w:val="18"/>
              </w:rPr>
            </w:pPr>
            <w:r w:rsidRPr="00D93429">
              <w:rPr>
                <w:rFonts w:ascii="Times New Roman" w:hAnsi="Times New Roman" w:cs="Times New Roman"/>
                <w:b/>
                <w:color w:val="000000"/>
                <w:sz w:val="18"/>
                <w:szCs w:val="18"/>
              </w:rPr>
              <w:t>Раздел 3. Прочие работы</w:t>
            </w:r>
          </w:p>
        </w:tc>
      </w:tr>
      <w:tr w:rsidR="00D93429" w:rsidRPr="00D93429" w:rsidTr="009E2EBB">
        <w:trPr>
          <w:trHeight w:val="517"/>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37</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Погрузка в автотранспортное средство: мусор строительный с погрузкой вручную</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8,5</w:t>
            </w:r>
          </w:p>
        </w:tc>
      </w:tr>
      <w:tr w:rsidR="00D93429" w:rsidRPr="00D93429" w:rsidTr="009E2EBB">
        <w:trPr>
          <w:trHeight w:val="845"/>
        </w:trPr>
        <w:tc>
          <w:tcPr>
            <w:tcW w:w="722" w:type="dxa"/>
          </w:tcPr>
          <w:p w:rsidR="00D93429" w:rsidRPr="00D93429" w:rsidRDefault="00D93429" w:rsidP="00D93429">
            <w:pPr>
              <w:jc w:val="center"/>
              <w:rPr>
                <w:rFonts w:ascii="Times New Roman" w:hAnsi="Times New Roman" w:cs="Times New Roman"/>
                <w:color w:val="000000"/>
                <w:sz w:val="20"/>
                <w:szCs w:val="20"/>
              </w:rPr>
            </w:pPr>
            <w:r w:rsidRPr="00D93429">
              <w:rPr>
                <w:rFonts w:ascii="Times New Roman" w:hAnsi="Times New Roman" w:cs="Times New Roman"/>
                <w:color w:val="000000"/>
                <w:sz w:val="20"/>
                <w:szCs w:val="20"/>
              </w:rPr>
              <w:t>38</w:t>
            </w:r>
          </w:p>
        </w:tc>
        <w:tc>
          <w:tcPr>
            <w:tcW w:w="6520" w:type="dxa"/>
          </w:tcPr>
          <w:p w:rsidR="00D93429" w:rsidRPr="00D93429" w:rsidRDefault="00D93429" w:rsidP="00D93429">
            <w:pPr>
              <w:spacing w:line="276" w:lineRule="auto"/>
              <w:rPr>
                <w:rFonts w:ascii="Times New Roman" w:hAnsi="Times New Roman" w:cs="Times New Roman"/>
                <w:color w:val="000000"/>
                <w:sz w:val="18"/>
                <w:szCs w:val="18"/>
              </w:rPr>
            </w:pPr>
            <w:r w:rsidRPr="00D93429">
              <w:rPr>
                <w:rFonts w:ascii="Times New Roman" w:hAnsi="Times New Roman" w:cs="Times New Roman"/>
                <w:color w:val="000000"/>
                <w:sz w:val="18"/>
                <w:szCs w:val="18"/>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23 км</w:t>
            </w:r>
          </w:p>
        </w:tc>
        <w:tc>
          <w:tcPr>
            <w:tcW w:w="993"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т</w:t>
            </w:r>
          </w:p>
        </w:tc>
        <w:tc>
          <w:tcPr>
            <w:tcW w:w="992" w:type="dxa"/>
          </w:tcPr>
          <w:p w:rsidR="00D93429" w:rsidRPr="00D93429" w:rsidRDefault="00D93429" w:rsidP="00D93429">
            <w:pPr>
              <w:spacing w:line="240" w:lineRule="auto"/>
              <w:jc w:val="center"/>
              <w:rPr>
                <w:rFonts w:ascii="Times New Roman" w:hAnsi="Times New Roman" w:cs="Times New Roman"/>
                <w:color w:val="000000"/>
                <w:sz w:val="18"/>
                <w:szCs w:val="18"/>
              </w:rPr>
            </w:pPr>
            <w:r w:rsidRPr="00D93429">
              <w:rPr>
                <w:rFonts w:ascii="Times New Roman" w:hAnsi="Times New Roman" w:cs="Times New Roman"/>
                <w:color w:val="000000"/>
                <w:sz w:val="18"/>
                <w:szCs w:val="18"/>
              </w:rPr>
              <w:t>8,5</w:t>
            </w:r>
          </w:p>
        </w:tc>
      </w:tr>
    </w:tbl>
    <w:p w:rsidR="00D93429" w:rsidRPr="00D93429" w:rsidRDefault="00D93429" w:rsidP="00D93429">
      <w:pPr>
        <w:rPr>
          <w:rFonts w:ascii="Times New Roman" w:hAnsi="Times New Roman" w:cs="Times New Roman"/>
          <w:sz w:val="24"/>
          <w:szCs w:val="24"/>
        </w:rPr>
      </w:pPr>
    </w:p>
    <w:p w:rsidR="00D93429" w:rsidRPr="00D93429" w:rsidRDefault="00D93429" w:rsidP="00D93429">
      <w:pPr>
        <w:rPr>
          <w:rFonts w:ascii="Times New Roman" w:hAnsi="Times New Roman" w:cs="Times New Roman"/>
          <w:b/>
          <w:sz w:val="24"/>
          <w:szCs w:val="24"/>
        </w:rPr>
      </w:pPr>
      <w:r w:rsidRPr="00D93429">
        <w:rPr>
          <w:rFonts w:ascii="Times New Roman" w:hAnsi="Times New Roman" w:cs="Times New Roman"/>
          <w:b/>
          <w:sz w:val="24"/>
          <w:szCs w:val="24"/>
        </w:rPr>
        <w:t>8. Особые требования</w:t>
      </w:r>
    </w:p>
    <w:p w:rsidR="00D93429" w:rsidRPr="00D93429" w:rsidRDefault="00D93429" w:rsidP="00D93429">
      <w:pPr>
        <w:spacing w:line="240" w:lineRule="auto"/>
        <w:rPr>
          <w:rFonts w:ascii="Times New Roman" w:hAnsi="Times New Roman" w:cs="Times New Roman"/>
          <w:sz w:val="24"/>
          <w:szCs w:val="24"/>
        </w:rPr>
      </w:pPr>
      <w:r w:rsidRPr="00D93429">
        <w:rPr>
          <w:rFonts w:ascii="Times New Roman" w:hAnsi="Times New Roman" w:cs="Times New Roman"/>
          <w:sz w:val="24"/>
          <w:szCs w:val="24"/>
        </w:rPr>
        <w:lastRenderedPageBreak/>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D93429" w:rsidRPr="00D93429" w:rsidRDefault="00D93429" w:rsidP="00D93429">
      <w:pPr>
        <w:pStyle w:val="af8"/>
        <w:jc w:val="both"/>
        <w:rPr>
          <w:sz w:val="24"/>
          <w:lang w:eastAsia="zh-CN"/>
        </w:rPr>
      </w:pPr>
      <w:r w:rsidRPr="00D93429">
        <w:rPr>
          <w:sz w:val="24"/>
          <w:lang w:eastAsia="zh-CN"/>
        </w:rPr>
        <w:t>- предоставить акты на скрытые работы;</w:t>
      </w:r>
    </w:p>
    <w:p w:rsidR="00D93429" w:rsidRPr="00D93429" w:rsidRDefault="00D93429" w:rsidP="00D93429">
      <w:pPr>
        <w:pStyle w:val="Default"/>
        <w:jc w:val="both"/>
        <w:rPr>
          <w:rFonts w:eastAsia="Times New Roman"/>
          <w:color w:val="auto"/>
          <w:lang w:eastAsia="zh-CN"/>
        </w:rPr>
      </w:pPr>
      <w:r w:rsidRPr="00D93429">
        <w:rPr>
          <w:rFonts w:eastAsia="Times New Roman"/>
          <w:color w:val="auto"/>
          <w:lang w:eastAsia="zh-CN"/>
        </w:rPr>
        <w:t>- не допускается вести работы без специальных мероприятий, исключающих причинение ущерба смежным помещениям.</w:t>
      </w:r>
    </w:p>
    <w:p w:rsidR="00D93429" w:rsidRDefault="00D93429" w:rsidP="00CC4808">
      <w:pPr>
        <w:spacing w:line="240" w:lineRule="auto"/>
        <w:rPr>
          <w:b/>
          <w:sz w:val="24"/>
          <w:szCs w:val="24"/>
        </w:rPr>
      </w:pPr>
    </w:p>
    <w:p w:rsidR="00CF3025" w:rsidRDefault="00CF3025" w:rsidP="00CC4808">
      <w:pPr>
        <w:spacing w:line="240" w:lineRule="auto"/>
        <w:rPr>
          <w:b/>
          <w:sz w:val="24"/>
          <w:szCs w:val="24"/>
        </w:rPr>
      </w:pPr>
    </w:p>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pacing w:val="-1"/>
          <w:sz w:val="24"/>
          <w:szCs w:val="24"/>
        </w:rPr>
      </w:pPr>
    </w:p>
    <w:tbl>
      <w:tblPr>
        <w:tblW w:w="9410" w:type="dxa"/>
        <w:tblLayout w:type="fixed"/>
        <w:tblLook w:val="04A0"/>
      </w:tblPr>
      <w:tblGrid>
        <w:gridCol w:w="4559"/>
        <w:gridCol w:w="292"/>
        <w:gridCol w:w="4559"/>
      </w:tblGrid>
      <w:tr w:rsidR="008960CE" w:rsidRPr="00583B18" w:rsidTr="004A60B9">
        <w:trPr>
          <w:trHeight w:val="340"/>
        </w:trPr>
        <w:tc>
          <w:tcPr>
            <w:tcW w:w="4422"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w:t>
            </w:r>
          </w:p>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______________/________________</w:t>
            </w:r>
          </w:p>
          <w:p w:rsidR="008960CE" w:rsidRPr="00583B18" w:rsidRDefault="008960CE" w:rsidP="00583B18">
            <w:pPr>
              <w:pStyle w:val="ConsPlusNonformat"/>
              <w:tabs>
                <w:tab w:val="left" w:pos="851"/>
              </w:tabs>
              <w:ind w:right="1"/>
              <w:jc w:val="center"/>
              <w:rPr>
                <w:rFonts w:ascii="Times New Roman" w:hAnsi="Times New Roman" w:cs="Times New Roman"/>
                <w:sz w:val="24"/>
                <w:szCs w:val="24"/>
              </w:rPr>
            </w:pPr>
            <w:r w:rsidRPr="00583B18">
              <w:rPr>
                <w:rFonts w:ascii="Times New Roman" w:hAnsi="Times New Roman" w:cs="Times New Roman"/>
                <w:sz w:val="24"/>
                <w:szCs w:val="24"/>
              </w:rPr>
              <w:t>(подпись)                           (Ф.И.О.)</w:t>
            </w:r>
          </w:p>
        </w:tc>
        <w:tc>
          <w:tcPr>
            <w:tcW w:w="283"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p>
        </w:tc>
        <w:tc>
          <w:tcPr>
            <w:tcW w:w="4422" w:type="dxa"/>
          </w:tcPr>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 xml:space="preserve"> Заказчик:</w:t>
            </w:r>
          </w:p>
          <w:p w:rsidR="008960CE" w:rsidRPr="00583B18" w:rsidRDefault="008960CE" w:rsidP="00583B18">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w:t>
            </w:r>
            <w:r w:rsidR="00CC4808">
              <w:rPr>
                <w:rFonts w:ascii="Times New Roman" w:hAnsi="Times New Roman" w:cs="Times New Roman"/>
                <w:sz w:val="24"/>
                <w:szCs w:val="24"/>
              </w:rPr>
              <w:t>Нечаева Т.Ю.</w:t>
            </w:r>
            <w:r w:rsidR="00AD5B97">
              <w:rPr>
                <w:rFonts w:ascii="Times New Roman" w:hAnsi="Times New Roman" w:cs="Times New Roman"/>
                <w:sz w:val="24"/>
                <w:szCs w:val="24"/>
              </w:rPr>
              <w:t>/</w:t>
            </w:r>
          </w:p>
          <w:p w:rsidR="008960CE" w:rsidRPr="00583B18" w:rsidRDefault="00CC4808" w:rsidP="00CC4808">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 xml:space="preserve">        </w:t>
            </w:r>
            <w:r w:rsidR="008960CE" w:rsidRPr="00583B18">
              <w:rPr>
                <w:rFonts w:ascii="Times New Roman" w:hAnsi="Times New Roman" w:cs="Times New Roman"/>
                <w:sz w:val="24"/>
                <w:szCs w:val="24"/>
              </w:rPr>
              <w:t>(подпись)         (Ф.И.О.)</w:t>
            </w:r>
          </w:p>
        </w:tc>
      </w:tr>
    </w:tbl>
    <w:p w:rsidR="008960CE" w:rsidRPr="00583B18" w:rsidRDefault="008960CE" w:rsidP="00583B18">
      <w:pPr>
        <w:shd w:val="clear" w:color="auto" w:fill="FFFFFF"/>
        <w:tabs>
          <w:tab w:val="left" w:pos="851"/>
        </w:tabs>
        <w:spacing w:line="240" w:lineRule="auto"/>
        <w:ind w:right="1" w:firstLine="567"/>
        <w:jc w:val="center"/>
        <w:rPr>
          <w:rFonts w:ascii="Times New Roman" w:hAnsi="Times New Roman" w:cs="Times New Roman"/>
          <w:b/>
          <w:spacing w:val="-1"/>
          <w:sz w:val="24"/>
          <w:szCs w:val="24"/>
        </w:rPr>
      </w:pPr>
    </w:p>
    <w:p w:rsidR="00CC4808" w:rsidRPr="00583B18" w:rsidRDefault="008960CE"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b/>
          <w:spacing w:val="-1"/>
          <w:sz w:val="24"/>
          <w:szCs w:val="24"/>
        </w:rPr>
        <w:br w:type="page"/>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lastRenderedPageBreak/>
        <w:t xml:space="preserve">Приложение № </w:t>
      </w:r>
      <w:r>
        <w:rPr>
          <w:rFonts w:ascii="Times New Roman" w:hAnsi="Times New Roman" w:cs="Times New Roman"/>
          <w:spacing w:val="-1"/>
          <w:sz w:val="24"/>
          <w:szCs w:val="24"/>
        </w:rPr>
        <w:t>2</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к договору генерального подряда</w:t>
      </w:r>
    </w:p>
    <w:p w:rsidR="00CC480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 xml:space="preserve"> на ремонт</w:t>
      </w:r>
      <w:r>
        <w:rPr>
          <w:rFonts w:ascii="Times New Roman" w:hAnsi="Times New Roman" w:cs="Times New Roman"/>
          <w:spacing w:val="-1"/>
          <w:sz w:val="24"/>
          <w:szCs w:val="24"/>
        </w:rPr>
        <w:t xml:space="preserve"> текущий №_____________</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от</w:t>
      </w:r>
      <w:r>
        <w:rPr>
          <w:rFonts w:ascii="Times New Roman" w:hAnsi="Times New Roman" w:cs="Times New Roman"/>
          <w:spacing w:val="-1"/>
          <w:sz w:val="24"/>
          <w:szCs w:val="24"/>
        </w:rPr>
        <w:t>____________</w:t>
      </w:r>
      <w:r w:rsidRPr="00583B18">
        <w:rPr>
          <w:rFonts w:ascii="Times New Roman" w:hAnsi="Times New Roman" w:cs="Times New Roman"/>
          <w:spacing w:val="-1"/>
          <w:sz w:val="24"/>
          <w:szCs w:val="24"/>
        </w:rPr>
        <w:t>_</w:t>
      </w:r>
    </w:p>
    <w:p w:rsidR="008960CE" w:rsidRPr="00583B18" w:rsidRDefault="008960CE" w:rsidP="00583B18">
      <w:pPr>
        <w:tabs>
          <w:tab w:val="left" w:pos="2897"/>
        </w:tabs>
        <w:spacing w:line="240" w:lineRule="auto"/>
        <w:ind w:left="6237"/>
        <w:rPr>
          <w:rFonts w:ascii="Times New Roman" w:hAnsi="Times New Roman" w:cs="Times New Roman"/>
          <w:b/>
          <w:sz w:val="24"/>
          <w:szCs w:val="24"/>
        </w:rPr>
      </w:pPr>
    </w:p>
    <w:p w:rsidR="008960CE" w:rsidRPr="00583B18" w:rsidRDefault="008960CE" w:rsidP="00583B18">
      <w:pPr>
        <w:pStyle w:val="Standard"/>
        <w:ind w:firstLine="709"/>
        <w:jc w:val="center"/>
      </w:pPr>
    </w:p>
    <w:p w:rsidR="008960CE" w:rsidRPr="00583B18" w:rsidRDefault="008960CE" w:rsidP="00583B18">
      <w:pPr>
        <w:pStyle w:val="Standard"/>
        <w:ind w:firstLine="709"/>
        <w:jc w:val="center"/>
        <w:rPr>
          <w:b/>
        </w:rPr>
      </w:pPr>
      <w:proofErr w:type="spellStart"/>
      <w:r w:rsidRPr="00583B18">
        <w:rPr>
          <w:b/>
        </w:rPr>
        <w:t>Антикоррупционная</w:t>
      </w:r>
      <w:proofErr w:type="spellEnd"/>
      <w:r w:rsidRPr="00583B18">
        <w:rPr>
          <w:b/>
        </w:rPr>
        <w:t xml:space="preserve"> оговорка</w:t>
      </w:r>
    </w:p>
    <w:p w:rsidR="008960CE" w:rsidRPr="00583B18" w:rsidRDefault="008960CE" w:rsidP="00583B18">
      <w:pPr>
        <w:pStyle w:val="Standard"/>
        <w:ind w:firstLine="709"/>
        <w:jc w:val="center"/>
        <w:rPr>
          <w:b/>
        </w:rPr>
      </w:pP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1. </w:t>
      </w:r>
      <w:proofErr w:type="gramStart"/>
      <w:r w:rsidRPr="00583B18">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960CE" w:rsidRPr="00583B18" w:rsidRDefault="008960CE" w:rsidP="00583B18">
      <w:pPr>
        <w:spacing w:line="240" w:lineRule="auto"/>
        <w:ind w:firstLine="709"/>
        <w:rPr>
          <w:rFonts w:ascii="Times New Roman" w:hAnsi="Times New Roman" w:cs="Times New Roman"/>
          <w:sz w:val="24"/>
          <w:szCs w:val="24"/>
        </w:rPr>
      </w:pPr>
      <w:bookmarkStart w:id="1" w:name="p285"/>
      <w:bookmarkEnd w:id="1"/>
      <w:r w:rsidRPr="00583B18">
        <w:rPr>
          <w:rFonts w:ascii="Times New Roman" w:hAnsi="Times New Roman" w:cs="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583B18">
          <w:rPr>
            <w:rFonts w:ascii="Times New Roman" w:hAnsi="Times New Roman" w:cs="Times New Roman"/>
            <w:sz w:val="24"/>
            <w:szCs w:val="24"/>
          </w:rPr>
          <w:t>пункта 1</w:t>
        </w:r>
      </w:hyperlink>
      <w:r w:rsidRPr="00583B18">
        <w:rPr>
          <w:rFonts w:ascii="Times New Roman" w:hAnsi="Times New Roman" w:cs="Times New Roman"/>
          <w:sz w:val="24"/>
          <w:szCs w:val="24"/>
        </w:rPr>
        <w:t xml:space="preserve">,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83B18">
          <w:rPr>
            <w:rFonts w:ascii="Times New Roman" w:hAnsi="Times New Roman" w:cs="Times New Roman"/>
            <w:sz w:val="24"/>
            <w:szCs w:val="24"/>
          </w:rPr>
          <w:t>пункта 1</w:t>
        </w:r>
      </w:hyperlink>
      <w:r w:rsidRPr="00583B18">
        <w:rPr>
          <w:rFonts w:ascii="Times New Roman" w:hAnsi="Times New Roman" w:cs="Times New Roman"/>
          <w:sz w:val="24"/>
          <w:szCs w:val="24"/>
        </w:rPr>
        <w:t xml:space="preserve"> другой Стороной, ее аффилированными лицами, работниками или посредниками.</w:t>
      </w:r>
    </w:p>
    <w:p w:rsidR="00582D63" w:rsidRDefault="00582D63" w:rsidP="00582D63">
      <w:pPr>
        <w:spacing w:line="240" w:lineRule="auto"/>
        <w:ind w:firstLine="709"/>
        <w:rPr>
          <w:rFonts w:ascii="Times New Roman" w:hAnsi="Times New Roman" w:cs="Times New Roman"/>
          <w:sz w:val="24"/>
          <w:szCs w:val="24"/>
        </w:rPr>
      </w:pPr>
      <w:r w:rsidRPr="002C5ABD">
        <w:rPr>
          <w:rFonts w:ascii="Times New Roman" w:hAnsi="Times New Roman" w:cs="Times New Roman"/>
          <w:sz w:val="24"/>
          <w:szCs w:val="24"/>
        </w:rPr>
        <w:t xml:space="preserve">Каналы уведомления Заказчика о нарушениях каких-либо положений пункта 1: </w:t>
      </w:r>
    </w:p>
    <w:p w:rsidR="00582D63" w:rsidRPr="002C5ABD" w:rsidRDefault="00582D63" w:rsidP="00582D63">
      <w:pPr>
        <w:spacing w:line="240" w:lineRule="auto"/>
        <w:rPr>
          <w:rFonts w:ascii="Times New Roman" w:hAnsi="Times New Roman" w:cs="Times New Roman"/>
          <w:sz w:val="24"/>
          <w:szCs w:val="24"/>
        </w:rPr>
      </w:pPr>
      <w:r w:rsidRPr="00C937C1">
        <w:rPr>
          <w:rFonts w:ascii="Times New Roman" w:hAnsi="Times New Roman" w:cs="Times New Roman"/>
          <w:sz w:val="24"/>
          <w:szCs w:val="24"/>
        </w:rPr>
        <w:t xml:space="preserve">8 846 372 21 50, электронная почта: </w:t>
      </w:r>
      <w:hyperlink r:id="rId9" w:history="1">
        <w:r w:rsidRPr="00C937C1">
          <w:rPr>
            <w:rFonts w:ascii="Times New Roman" w:hAnsi="Times New Roman" w:cs="Times New Roman"/>
            <w:sz w:val="24"/>
            <w:szCs w:val="24"/>
          </w:rPr>
          <w:t>sekretar@dkb63.ru</w:t>
        </w:r>
      </w:hyperlink>
      <w:r w:rsidRPr="00C937C1">
        <w:rPr>
          <w:rFonts w:ascii="Times New Roman" w:hAnsi="Times New Roman" w:cs="Times New Roman"/>
          <w:sz w:val="24"/>
          <w:szCs w:val="24"/>
        </w:rPr>
        <w:t>. официальный сайт https://samara.rzd-medicine.ru.</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 xml:space="preserve">Каналы уведомления </w:t>
      </w:r>
      <w:r w:rsidRPr="00583B18">
        <w:rPr>
          <w:rFonts w:ascii="Times New Roman" w:hAnsi="Times New Roman" w:cs="Times New Roman"/>
          <w:bCs/>
          <w:iCs/>
          <w:sz w:val="24"/>
          <w:szCs w:val="24"/>
        </w:rPr>
        <w:t>Генерального подрядчика</w:t>
      </w:r>
      <w:r w:rsidRPr="00583B18">
        <w:rPr>
          <w:rFonts w:ascii="Times New Roman" w:hAnsi="Times New Roman" w:cs="Times New Roman"/>
          <w:sz w:val="24"/>
          <w:szCs w:val="24"/>
        </w:rPr>
        <w:t xml:space="preserve"> о нарушениях каких-либо положений пункта 1. Договора: ______________________, официальный сайт ________________ (для заполнения специальной формы).</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 xml:space="preserve">Сторона, получившая уведомление о нарушении каких-либо положений </w:t>
      </w:r>
      <w:hyperlink w:anchor="p283" w:history="1">
        <w:r w:rsidRPr="00583B18">
          <w:rPr>
            <w:rFonts w:ascii="Times New Roman" w:hAnsi="Times New Roman" w:cs="Times New Roman"/>
            <w:sz w:val="24"/>
            <w:szCs w:val="24"/>
          </w:rPr>
          <w:t>пункта 1</w:t>
        </w:r>
      </w:hyperlink>
      <w:r w:rsidRPr="00583B18">
        <w:rPr>
          <w:rFonts w:ascii="Times New Roman" w:hAnsi="Times New Roman" w:cs="Times New Roman"/>
          <w:sz w:val="24"/>
          <w:szCs w:val="24"/>
        </w:rPr>
        <w:t>. Договора,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583B18">
          <w:rPr>
            <w:rFonts w:ascii="Times New Roman" w:hAnsi="Times New Roman" w:cs="Times New Roman"/>
            <w:sz w:val="24"/>
            <w:szCs w:val="24"/>
          </w:rPr>
          <w:t>пункта 1</w:t>
        </w:r>
      </w:hyperlink>
      <w:r w:rsidRPr="00583B18">
        <w:rPr>
          <w:rFonts w:ascii="Times New Roman" w:hAnsi="Times New Roman" w:cs="Times New Roman"/>
          <w:sz w:val="24"/>
          <w:szCs w:val="24"/>
        </w:rPr>
        <w:t>.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4. </w:t>
      </w:r>
      <w:proofErr w:type="gramStart"/>
      <w:r w:rsidRPr="00583B18">
        <w:rPr>
          <w:rFonts w:ascii="Times New Roman" w:hAnsi="Times New Roman" w:cs="Times New Roman"/>
          <w:sz w:val="24"/>
          <w:szCs w:val="24"/>
        </w:rPr>
        <w:t xml:space="preserve">В случае подтверждения факта нарушения одной Стороной положений </w:t>
      </w:r>
      <w:hyperlink w:anchor="p283" w:history="1">
        <w:r w:rsidRPr="00583B18">
          <w:rPr>
            <w:rFonts w:ascii="Times New Roman" w:hAnsi="Times New Roman" w:cs="Times New Roman"/>
            <w:sz w:val="24"/>
            <w:szCs w:val="24"/>
          </w:rPr>
          <w:t>пункта 1</w:t>
        </w:r>
      </w:hyperlink>
      <w:r w:rsidRPr="00583B18">
        <w:rPr>
          <w:rFonts w:ascii="Times New Roman" w:hAnsi="Times New Roman" w:cs="Times New Roman"/>
          <w:sz w:val="24"/>
          <w:szCs w:val="24"/>
        </w:rPr>
        <w:t xml:space="preserve">. и/или неполучения другой Стороной информации об итогах рассмотрения уведомления о нарушении в соответствии с </w:t>
      </w:r>
      <w:hyperlink w:anchor="p285" w:history="1">
        <w:r w:rsidRPr="00583B18">
          <w:rPr>
            <w:rFonts w:ascii="Times New Roman" w:hAnsi="Times New Roman" w:cs="Times New Roman"/>
            <w:sz w:val="24"/>
            <w:szCs w:val="24"/>
          </w:rPr>
          <w:t>пунктом 2</w:t>
        </w:r>
      </w:hyperlink>
      <w:r w:rsidRPr="00583B18">
        <w:rPr>
          <w:rFonts w:ascii="Times New Roman" w:hAnsi="Times New Roman" w:cs="Times New Roman"/>
          <w:sz w:val="24"/>
          <w:szCs w:val="24"/>
        </w:rPr>
        <w:t>, другая Сторона имеет право расторгнуть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roofErr w:type="gramEnd"/>
    </w:p>
    <w:tbl>
      <w:tblPr>
        <w:tblW w:w="9410" w:type="dxa"/>
        <w:tblLayout w:type="fixed"/>
        <w:tblLook w:val="04A0"/>
      </w:tblPr>
      <w:tblGrid>
        <w:gridCol w:w="4559"/>
        <w:gridCol w:w="292"/>
        <w:gridCol w:w="4559"/>
      </w:tblGrid>
      <w:tr w:rsidR="00002E23" w:rsidRPr="00583B18" w:rsidTr="004A60B9">
        <w:trPr>
          <w:trHeight w:val="340"/>
        </w:trPr>
        <w:tc>
          <w:tcPr>
            <w:tcW w:w="4559"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w:t>
            </w:r>
          </w:p>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______________/________________</w:t>
            </w:r>
          </w:p>
          <w:p w:rsidR="00002E23" w:rsidRPr="00583B18" w:rsidRDefault="00002E23" w:rsidP="00203B82">
            <w:pPr>
              <w:pStyle w:val="ConsPlusNonformat"/>
              <w:tabs>
                <w:tab w:val="left" w:pos="851"/>
              </w:tabs>
              <w:ind w:right="1"/>
              <w:jc w:val="center"/>
              <w:rPr>
                <w:rFonts w:ascii="Times New Roman" w:hAnsi="Times New Roman" w:cs="Times New Roman"/>
                <w:sz w:val="24"/>
                <w:szCs w:val="24"/>
              </w:rPr>
            </w:pPr>
            <w:r w:rsidRPr="00583B18">
              <w:rPr>
                <w:rFonts w:ascii="Times New Roman" w:hAnsi="Times New Roman" w:cs="Times New Roman"/>
                <w:sz w:val="24"/>
                <w:szCs w:val="24"/>
              </w:rPr>
              <w:t>(подпись)                           (Ф.И.О.)</w:t>
            </w:r>
          </w:p>
        </w:tc>
        <w:tc>
          <w:tcPr>
            <w:tcW w:w="292"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p>
        </w:tc>
        <w:tc>
          <w:tcPr>
            <w:tcW w:w="4559"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 xml:space="preserve"> Заказчик:</w:t>
            </w:r>
          </w:p>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w:t>
            </w:r>
            <w:r>
              <w:rPr>
                <w:rFonts w:ascii="Times New Roman" w:hAnsi="Times New Roman" w:cs="Times New Roman"/>
                <w:sz w:val="24"/>
                <w:szCs w:val="24"/>
              </w:rPr>
              <w:t>Нечаева Т.Ю.</w:t>
            </w:r>
          </w:p>
          <w:p w:rsidR="00002E23" w:rsidRPr="00583B18" w:rsidRDefault="00002E23" w:rsidP="00203B82">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 xml:space="preserve">        </w:t>
            </w:r>
            <w:r w:rsidRPr="00583B18">
              <w:rPr>
                <w:rFonts w:ascii="Times New Roman" w:hAnsi="Times New Roman" w:cs="Times New Roman"/>
                <w:sz w:val="24"/>
                <w:szCs w:val="24"/>
              </w:rPr>
              <w:t>(подпись)         (Ф.И.О.)</w:t>
            </w:r>
          </w:p>
        </w:tc>
      </w:tr>
    </w:tbl>
    <w:p w:rsidR="00CC4808" w:rsidRPr="00583B18" w:rsidRDefault="008960CE"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z w:val="24"/>
          <w:szCs w:val="24"/>
        </w:rPr>
        <w:br w:type="page"/>
      </w:r>
      <w:r w:rsidR="00CC4808" w:rsidRPr="00583B18">
        <w:rPr>
          <w:rFonts w:ascii="Times New Roman" w:hAnsi="Times New Roman" w:cs="Times New Roman"/>
          <w:spacing w:val="-1"/>
          <w:sz w:val="24"/>
          <w:szCs w:val="24"/>
        </w:rPr>
        <w:lastRenderedPageBreak/>
        <w:t xml:space="preserve">Приложение № </w:t>
      </w:r>
      <w:r w:rsidR="00CC4808">
        <w:rPr>
          <w:rFonts w:ascii="Times New Roman" w:hAnsi="Times New Roman" w:cs="Times New Roman"/>
          <w:spacing w:val="-1"/>
          <w:sz w:val="24"/>
          <w:szCs w:val="24"/>
        </w:rPr>
        <w:t>3</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к договору генерального подряда</w:t>
      </w:r>
    </w:p>
    <w:p w:rsidR="00CC480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 xml:space="preserve"> на ремонт</w:t>
      </w:r>
      <w:r>
        <w:rPr>
          <w:rFonts w:ascii="Times New Roman" w:hAnsi="Times New Roman" w:cs="Times New Roman"/>
          <w:spacing w:val="-1"/>
          <w:sz w:val="24"/>
          <w:szCs w:val="24"/>
        </w:rPr>
        <w:t xml:space="preserve"> текущий №_____________</w:t>
      </w:r>
    </w:p>
    <w:p w:rsidR="00CC4808" w:rsidRPr="00583B18" w:rsidRDefault="00CC4808" w:rsidP="00CC4808">
      <w:pPr>
        <w:shd w:val="clear" w:color="auto" w:fill="FFFFFF"/>
        <w:tabs>
          <w:tab w:val="left" w:pos="851"/>
        </w:tabs>
        <w:spacing w:line="240" w:lineRule="auto"/>
        <w:ind w:right="1" w:firstLine="567"/>
        <w:jc w:val="right"/>
        <w:rPr>
          <w:rFonts w:ascii="Times New Roman" w:hAnsi="Times New Roman" w:cs="Times New Roman"/>
          <w:spacing w:val="-1"/>
          <w:sz w:val="24"/>
          <w:szCs w:val="24"/>
        </w:rPr>
      </w:pPr>
      <w:r w:rsidRPr="00583B18">
        <w:rPr>
          <w:rFonts w:ascii="Times New Roman" w:hAnsi="Times New Roman" w:cs="Times New Roman"/>
          <w:spacing w:val="-1"/>
          <w:sz w:val="24"/>
          <w:szCs w:val="24"/>
        </w:rPr>
        <w:t>от</w:t>
      </w:r>
      <w:r>
        <w:rPr>
          <w:rFonts w:ascii="Times New Roman" w:hAnsi="Times New Roman" w:cs="Times New Roman"/>
          <w:spacing w:val="-1"/>
          <w:sz w:val="24"/>
          <w:szCs w:val="24"/>
        </w:rPr>
        <w:t>____________</w:t>
      </w:r>
      <w:r w:rsidRPr="00583B18">
        <w:rPr>
          <w:rFonts w:ascii="Times New Roman" w:hAnsi="Times New Roman" w:cs="Times New Roman"/>
          <w:spacing w:val="-1"/>
          <w:sz w:val="24"/>
          <w:szCs w:val="24"/>
        </w:rPr>
        <w:t>_</w:t>
      </w:r>
    </w:p>
    <w:p w:rsidR="008960CE" w:rsidRPr="00583B18" w:rsidRDefault="008960CE" w:rsidP="00CC4808">
      <w:pPr>
        <w:tabs>
          <w:tab w:val="left" w:pos="2897"/>
        </w:tabs>
        <w:spacing w:line="240" w:lineRule="auto"/>
        <w:ind w:left="6237"/>
        <w:rPr>
          <w:rFonts w:ascii="Times New Roman" w:hAnsi="Times New Roman" w:cs="Times New Roman"/>
          <w:sz w:val="24"/>
          <w:szCs w:val="24"/>
        </w:rPr>
      </w:pPr>
    </w:p>
    <w:p w:rsidR="008960CE" w:rsidRPr="00583B18" w:rsidRDefault="008960CE" w:rsidP="00583B18">
      <w:pPr>
        <w:spacing w:line="240" w:lineRule="auto"/>
        <w:rPr>
          <w:rFonts w:ascii="Times New Roman" w:hAnsi="Times New Roman" w:cs="Times New Roman"/>
          <w:sz w:val="24"/>
          <w:szCs w:val="24"/>
        </w:rPr>
      </w:pP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ab/>
        <w:t>Для целей настоящей Налоговой оговорки под термином «Контрагент» понимается (понимаются) ____________________________________________</w:t>
      </w:r>
      <w:r w:rsidRPr="00583B18">
        <w:rPr>
          <w:rFonts w:ascii="Times New Roman" w:hAnsi="Times New Roman" w:cs="Times New Roman"/>
          <w:sz w:val="24"/>
          <w:szCs w:val="24"/>
        </w:rPr>
        <w:footnoteReference w:id="4"/>
      </w:r>
      <w:r w:rsidRPr="00583B18">
        <w:rPr>
          <w:rFonts w:ascii="Times New Roman" w:hAnsi="Times New Roman" w:cs="Times New Roman"/>
          <w:sz w:val="24"/>
          <w:szCs w:val="24"/>
        </w:rPr>
        <w:t xml:space="preserve"> являющийся (являющиеся) Генеральным подрядчиком по Договору ______________________</w:t>
      </w:r>
      <w:r w:rsidRPr="00583B18">
        <w:rPr>
          <w:rFonts w:ascii="Times New Roman" w:hAnsi="Times New Roman" w:cs="Times New Roman"/>
          <w:sz w:val="24"/>
          <w:szCs w:val="24"/>
        </w:rPr>
        <w:footnoteReference w:id="5"/>
      </w:r>
      <w:r w:rsidRPr="00583B18">
        <w:rPr>
          <w:rFonts w:ascii="Times New Roman" w:hAnsi="Times New Roman" w:cs="Times New Roman"/>
          <w:sz w:val="24"/>
          <w:szCs w:val="24"/>
        </w:rPr>
        <w:t>.</w:t>
      </w:r>
    </w:p>
    <w:p w:rsidR="008960CE" w:rsidRPr="00583B18" w:rsidRDefault="008960CE" w:rsidP="00583B18">
      <w:pPr>
        <w:spacing w:line="240" w:lineRule="auto"/>
        <w:jc w:val="center"/>
        <w:rPr>
          <w:rFonts w:ascii="Times New Roman" w:hAnsi="Times New Roman" w:cs="Times New Roman"/>
          <w:sz w:val="24"/>
          <w:szCs w:val="24"/>
        </w:rPr>
      </w:pPr>
      <w:r w:rsidRPr="00583B18">
        <w:rPr>
          <w:rFonts w:ascii="Times New Roman" w:hAnsi="Times New Roman" w:cs="Times New Roman"/>
          <w:sz w:val="24"/>
          <w:szCs w:val="24"/>
        </w:rPr>
        <w:t>НАЛОГОВАЯ ОГОВОРКА</w:t>
      </w:r>
    </w:p>
    <w:p w:rsidR="008960CE" w:rsidRPr="00583B18" w:rsidRDefault="008960CE" w:rsidP="00583B18">
      <w:pPr>
        <w:pStyle w:val="Style2"/>
        <w:widowControl/>
        <w:spacing w:line="240" w:lineRule="auto"/>
        <w:ind w:firstLine="709"/>
        <w:contextualSpacing/>
      </w:pPr>
      <w:r w:rsidRPr="00583B18">
        <w:t>1. В</w:t>
      </w:r>
      <w:r w:rsidRPr="00583B18">
        <w:rPr>
          <w:b/>
          <w:bCs/>
          <w:i/>
          <w:iCs/>
        </w:rPr>
        <w:t xml:space="preserve"> </w:t>
      </w:r>
      <w:r w:rsidRPr="00583B18">
        <w:t>соответствии со статьей 431.2</w:t>
      </w:r>
      <w:r w:rsidRPr="00583B18">
        <w:rPr>
          <w:b/>
          <w:bCs/>
          <w:i/>
          <w:iCs/>
        </w:rPr>
        <w:t xml:space="preserve"> </w:t>
      </w:r>
      <w:r w:rsidRPr="00583B18">
        <w:t>Гражданского кодекса Российской Федерации:</w:t>
      </w:r>
    </w:p>
    <w:p w:rsidR="008960CE" w:rsidRPr="00583B18" w:rsidRDefault="008960CE" w:rsidP="00583B18">
      <w:pPr>
        <w:pStyle w:val="Style2"/>
        <w:widowControl/>
        <w:spacing w:line="240" w:lineRule="auto"/>
        <w:ind w:firstLine="709"/>
        <w:contextualSpacing/>
      </w:pPr>
      <w:r w:rsidRPr="00583B18">
        <w:t>1.1. Стороны заверяют друг друга об обстоятельствах, имеющих значение для заключения, исполнения и/или прекращения Договора, а именно в том, что:</w:t>
      </w:r>
    </w:p>
    <w:p w:rsidR="008960CE" w:rsidRPr="00583B18" w:rsidRDefault="008960CE" w:rsidP="00583B18">
      <w:pPr>
        <w:pStyle w:val="Style3"/>
        <w:tabs>
          <w:tab w:val="left" w:pos="1701"/>
        </w:tabs>
        <w:spacing w:line="240" w:lineRule="auto"/>
        <w:ind w:firstLine="709"/>
        <w:contextualSpacing/>
      </w:pPr>
      <w:r w:rsidRPr="00583B18">
        <w:t xml:space="preserve">каждая из Сторон является надлежащим </w:t>
      </w:r>
      <w:proofErr w:type="gramStart"/>
      <w:r w:rsidRPr="00583B18">
        <w:t>образом</w:t>
      </w:r>
      <w:proofErr w:type="gramEnd"/>
      <w:r w:rsidRPr="00583B18">
        <w:t xml:space="preserve"> учрежденным и зарегистрированным юридическим лицом, правомочным в соответствии с законодательством Российской Федерации на заключение Договора. Генеральный подрядчик, не являющийся юридическим лицом, подтверждает, что является правомочным на заключение Договора надлежащим </w:t>
      </w:r>
      <w:proofErr w:type="gramStart"/>
      <w:r w:rsidRPr="00583B18">
        <w:t>образом</w:t>
      </w:r>
      <w:proofErr w:type="gramEnd"/>
      <w:r w:rsidRPr="00583B18">
        <w:t xml:space="preserve"> зарегистрированным индивидуальным предпринимателем</w:t>
      </w:r>
      <w:r w:rsidR="00582D63">
        <w:t xml:space="preserve"> </w:t>
      </w:r>
      <w:r w:rsidRPr="00583B18">
        <w:footnoteReference w:id="6"/>
      </w:r>
      <w:r w:rsidRPr="00583B18">
        <w:t>;</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 xml:space="preserve">исполнительные органы Сторон находятся и </w:t>
      </w:r>
      <w:proofErr w:type="gramStart"/>
      <w:r w:rsidRPr="00583B18">
        <w:rPr>
          <w:rFonts w:ascii="Times New Roman" w:hAnsi="Times New Roman" w:cs="Times New Roman"/>
          <w:sz w:val="24"/>
          <w:szCs w:val="24"/>
        </w:rPr>
        <w:t>осуществляют функции управления по месту регистрации юридического лица и в них нет</w:t>
      </w:r>
      <w:proofErr w:type="gramEnd"/>
      <w:r w:rsidRPr="00583B18">
        <w:rPr>
          <w:rFonts w:ascii="Times New Roman" w:hAnsi="Times New Roman" w:cs="Times New Roman"/>
          <w:sz w:val="24"/>
          <w:szCs w:val="24"/>
        </w:rPr>
        <w:t xml:space="preserve"> дисквалифицированных лиц;</w:t>
      </w:r>
    </w:p>
    <w:p w:rsidR="008960CE" w:rsidRPr="00583B18" w:rsidRDefault="008960CE" w:rsidP="00583B18">
      <w:pPr>
        <w:pStyle w:val="Style3"/>
        <w:widowControl/>
        <w:tabs>
          <w:tab w:val="left" w:pos="1418"/>
        </w:tabs>
        <w:spacing w:line="240" w:lineRule="auto"/>
        <w:ind w:firstLine="709"/>
        <w:contextualSpacing/>
      </w:pPr>
      <w:r w:rsidRPr="00583B18">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Договора (если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8960CE" w:rsidRPr="00583B18" w:rsidRDefault="008960CE" w:rsidP="00583B18">
      <w:pPr>
        <w:pStyle w:val="Style3"/>
        <w:widowControl/>
        <w:tabs>
          <w:tab w:val="left" w:pos="1418"/>
        </w:tabs>
        <w:spacing w:line="240" w:lineRule="auto"/>
        <w:ind w:firstLine="709"/>
        <w:contextualSpacing/>
      </w:pPr>
      <w:r w:rsidRPr="00583B18">
        <w:t>лица, подписывающие Договор, действуют в пределах полномочий, определенных действующим на дату заключения Договора уставом и (или) доверенностью;</w:t>
      </w:r>
    </w:p>
    <w:p w:rsidR="008960CE" w:rsidRPr="00583B18" w:rsidRDefault="008960CE" w:rsidP="00583B18">
      <w:pPr>
        <w:pStyle w:val="Style3"/>
        <w:widowControl/>
        <w:spacing w:line="240" w:lineRule="auto"/>
        <w:ind w:firstLine="709"/>
        <w:contextualSpacing/>
      </w:pPr>
      <w:r w:rsidRPr="00583B18">
        <w:t>Стороны не находятся в процессе реорганизации или ликвидации и способны надлежащим образом исполнять свои обязательства по Договору;</w:t>
      </w:r>
    </w:p>
    <w:p w:rsidR="008960CE" w:rsidRPr="00583B18" w:rsidRDefault="008960CE" w:rsidP="00583B18">
      <w:pPr>
        <w:pStyle w:val="Style3"/>
        <w:widowControl/>
        <w:tabs>
          <w:tab w:val="left" w:pos="1418"/>
        </w:tabs>
        <w:spacing w:line="240" w:lineRule="auto"/>
        <w:ind w:firstLine="709"/>
        <w:contextualSpacing/>
      </w:pPr>
      <w:r w:rsidRPr="00583B18">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960CE" w:rsidRPr="00583B18" w:rsidRDefault="008960CE" w:rsidP="00583B18">
      <w:pPr>
        <w:pStyle w:val="Style3"/>
        <w:widowControl/>
        <w:tabs>
          <w:tab w:val="left" w:pos="490"/>
          <w:tab w:val="left" w:pos="1418"/>
        </w:tabs>
        <w:spacing w:line="240" w:lineRule="auto"/>
        <w:ind w:firstLine="709"/>
        <w:contextualSpacing/>
      </w:pPr>
      <w:proofErr w:type="gramStart"/>
      <w:r w:rsidRPr="00583B18">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Договору;</w:t>
      </w:r>
      <w:proofErr w:type="gramEnd"/>
    </w:p>
    <w:p w:rsidR="008960CE" w:rsidRPr="00583B18" w:rsidRDefault="008960CE" w:rsidP="00583B18">
      <w:pPr>
        <w:pStyle w:val="Style3"/>
        <w:widowControl/>
        <w:tabs>
          <w:tab w:val="left" w:pos="1418"/>
        </w:tabs>
        <w:spacing w:line="240" w:lineRule="auto"/>
        <w:ind w:firstLine="709"/>
        <w:contextualSpacing/>
      </w:pPr>
      <w:r w:rsidRPr="00583B18">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8960CE" w:rsidRPr="00583B18" w:rsidRDefault="008960CE" w:rsidP="00583B18">
      <w:pPr>
        <w:pStyle w:val="Style3"/>
        <w:widowControl/>
        <w:tabs>
          <w:tab w:val="left" w:pos="1418"/>
        </w:tabs>
        <w:spacing w:line="240" w:lineRule="auto"/>
        <w:ind w:firstLine="709"/>
        <w:contextualSpacing/>
      </w:pPr>
      <w:r w:rsidRPr="00583B18">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8960CE" w:rsidRPr="00583B18" w:rsidRDefault="008960CE" w:rsidP="00583B18">
      <w:pPr>
        <w:pStyle w:val="Style3"/>
        <w:widowControl/>
        <w:tabs>
          <w:tab w:val="left" w:pos="1418"/>
        </w:tabs>
        <w:spacing w:line="240" w:lineRule="auto"/>
        <w:ind w:firstLine="709"/>
        <w:contextualSpacing/>
      </w:pPr>
      <w:proofErr w:type="gramStart"/>
      <w:r w:rsidRPr="00583B18">
        <w:t xml:space="preserve">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w:t>
      </w:r>
      <w:r w:rsidRPr="00583B18">
        <w:lastRenderedPageBreak/>
        <w:t>факты хозяйственной жизни выборочно, игнорируя те из них, которые непосредственно не связаны с получением налоговой выгоды;</w:t>
      </w:r>
      <w:proofErr w:type="gramEnd"/>
    </w:p>
    <w:p w:rsidR="008960CE" w:rsidRPr="00583B18" w:rsidRDefault="008960CE" w:rsidP="00583B18">
      <w:pPr>
        <w:pStyle w:val="Style3"/>
        <w:widowControl/>
        <w:tabs>
          <w:tab w:val="left" w:pos="1418"/>
        </w:tabs>
        <w:spacing w:line="240" w:lineRule="auto"/>
        <w:ind w:firstLine="709"/>
        <w:contextualSpacing/>
      </w:pPr>
      <w:r w:rsidRPr="00583B18">
        <w:t>основной целью заключения и исполнения Договора не являются неуплата (неполная уплата) и (или) зачет (возврат) суммы налога.</w:t>
      </w:r>
    </w:p>
    <w:p w:rsidR="008960CE" w:rsidRPr="00583B18" w:rsidRDefault="008960CE" w:rsidP="00583B18">
      <w:pPr>
        <w:pStyle w:val="Style3"/>
        <w:widowControl/>
        <w:spacing w:line="240" w:lineRule="auto"/>
        <w:ind w:firstLine="709"/>
        <w:contextualSpacing/>
      </w:pPr>
      <w:r w:rsidRPr="00583B18">
        <w:t>1.2. Генеральный подрядчик заверяет о следующих обстоятельствах, имеющих значение для заключения, исполнения и/или прекращения Договора, а именно, что:</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 xml:space="preserve">обязательства по Договору </w:t>
      </w:r>
      <w:proofErr w:type="gramStart"/>
      <w:r w:rsidRPr="00583B18">
        <w:rPr>
          <w:rFonts w:ascii="Times New Roman" w:hAnsi="Times New Roman" w:cs="Times New Roman"/>
          <w:sz w:val="24"/>
          <w:szCs w:val="24"/>
        </w:rPr>
        <w:t>исполняются</w:t>
      </w:r>
      <w:proofErr w:type="gramEnd"/>
      <w:r w:rsidRPr="00583B18">
        <w:rPr>
          <w:rFonts w:ascii="Times New Roman" w:hAnsi="Times New Roman" w:cs="Times New Roman"/>
          <w:sz w:val="24"/>
          <w:szCs w:val="24"/>
        </w:rPr>
        <w:t xml:space="preserve"> и будут исполняться Генеральным подрядчиком самостоятельно и (или) с привлечением третьего лица (субподрядчика, соисполнителя и т.д.) в порядке, установленном законом и Договором; </w:t>
      </w:r>
    </w:p>
    <w:p w:rsidR="008960CE" w:rsidRPr="00583B18" w:rsidRDefault="008960CE" w:rsidP="00583B18">
      <w:pPr>
        <w:pStyle w:val="ConsPlusNormal"/>
        <w:widowControl/>
        <w:ind w:firstLine="709"/>
        <w:jc w:val="both"/>
        <w:rPr>
          <w:rFonts w:ascii="Times New Roman" w:hAnsi="Times New Roman" w:cs="Times New Roman"/>
          <w:sz w:val="24"/>
          <w:szCs w:val="24"/>
        </w:rPr>
      </w:pPr>
      <w:proofErr w:type="gramStart"/>
      <w:r w:rsidRPr="00583B18">
        <w:rPr>
          <w:rFonts w:ascii="Times New Roman" w:hAnsi="Times New Roman" w:cs="Times New Roman"/>
          <w:sz w:val="24"/>
          <w:szCs w:val="24"/>
        </w:rPr>
        <w:t xml:space="preserve">Генеральный подрядчик располагает персоналом, имуществом и материальными ресурсами, необходимыми для выполнения своих обязательств по Договору, а в случае привлечения им третьих лиц (субподрядчиков, соисполнителей и т.д.) для исполнения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Генеральным подрядчиком документально; </w:t>
      </w:r>
      <w:proofErr w:type="gramEnd"/>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 xml:space="preserve">Генеральный подрядчик является членом </w:t>
      </w:r>
      <w:proofErr w:type="spellStart"/>
      <w:r w:rsidRPr="00583B18">
        <w:rPr>
          <w:rFonts w:ascii="Times New Roman" w:hAnsi="Times New Roman" w:cs="Times New Roman"/>
          <w:sz w:val="24"/>
          <w:szCs w:val="24"/>
        </w:rPr>
        <w:t>саморегулируемой</w:t>
      </w:r>
      <w:proofErr w:type="spellEnd"/>
      <w:r w:rsidRPr="00583B18">
        <w:rPr>
          <w:rFonts w:ascii="Times New Roman" w:hAnsi="Times New Roman" w:cs="Times New Roman"/>
          <w:sz w:val="24"/>
          <w:szCs w:val="24"/>
        </w:rPr>
        <w:t xml:space="preserve"> организации, если осуществляемая по Договору деятельность требует членства в </w:t>
      </w:r>
      <w:proofErr w:type="spellStart"/>
      <w:r w:rsidRPr="00583B18">
        <w:rPr>
          <w:rFonts w:ascii="Times New Roman" w:hAnsi="Times New Roman" w:cs="Times New Roman"/>
          <w:sz w:val="24"/>
          <w:szCs w:val="24"/>
        </w:rPr>
        <w:t>саморегулируемой</w:t>
      </w:r>
      <w:proofErr w:type="spellEnd"/>
      <w:r w:rsidRPr="00583B18">
        <w:rPr>
          <w:rFonts w:ascii="Times New Roman" w:hAnsi="Times New Roman" w:cs="Times New Roman"/>
          <w:sz w:val="24"/>
          <w:szCs w:val="24"/>
        </w:rPr>
        <w:t xml:space="preserve"> организации;</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 xml:space="preserve">при исполнении обязательств по Договору у Генерального подрядчика не </w:t>
      </w:r>
      <w:proofErr w:type="gramStart"/>
      <w:r w:rsidRPr="00583B18">
        <w:rPr>
          <w:rFonts w:ascii="Times New Roman" w:hAnsi="Times New Roman" w:cs="Times New Roman"/>
          <w:sz w:val="24"/>
          <w:szCs w:val="24"/>
        </w:rPr>
        <w:t>имеется</w:t>
      </w:r>
      <w:proofErr w:type="gramEnd"/>
      <w:r w:rsidRPr="00583B18">
        <w:rPr>
          <w:rFonts w:ascii="Times New Roman" w:hAnsi="Times New Roman" w:cs="Times New Roman"/>
          <w:sz w:val="24"/>
          <w:szCs w:val="24"/>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8960CE" w:rsidRPr="00583B18" w:rsidRDefault="008960CE" w:rsidP="00583B18">
      <w:pPr>
        <w:pStyle w:val="ConsPlusNormal"/>
        <w:ind w:firstLine="709"/>
        <w:jc w:val="both"/>
        <w:rPr>
          <w:rFonts w:ascii="Times New Roman" w:hAnsi="Times New Roman" w:cs="Times New Roman"/>
          <w:sz w:val="24"/>
          <w:szCs w:val="24"/>
        </w:rPr>
      </w:pPr>
      <w:r w:rsidRPr="00583B18">
        <w:rPr>
          <w:rFonts w:ascii="Times New Roman" w:hAnsi="Times New Roman" w:cs="Times New Roman"/>
          <w:sz w:val="24"/>
          <w:szCs w:val="24"/>
        </w:rPr>
        <w:t>лица, подписывающие от имени Генерального подрядчика первичные документы и счета-фактуры, имеют на это все необходимые полномочия (доверенности);</w:t>
      </w:r>
    </w:p>
    <w:p w:rsidR="008960CE" w:rsidRPr="00583B18" w:rsidRDefault="008960CE" w:rsidP="00583B18">
      <w:pPr>
        <w:pStyle w:val="Style3"/>
        <w:widowControl/>
        <w:tabs>
          <w:tab w:val="left" w:pos="499"/>
          <w:tab w:val="left" w:pos="1276"/>
        </w:tabs>
        <w:spacing w:line="240" w:lineRule="auto"/>
        <w:ind w:firstLine="709"/>
        <w:contextualSpacing/>
      </w:pPr>
      <w:r w:rsidRPr="00583B18">
        <w:t>все обязательства, исполненные в рамках Договора, будут надлежащим образом отражены в первичных документах, бухгалтерской и налоговой отчетности Генерального подрядчика и лиц, привлеченных Генеральным подрядчиком для исполнения Договора.</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2. Указанные в пункте 1 заверения об обстоятельствах имеют существенное</w:t>
      </w:r>
      <w:r w:rsidRPr="00583B18">
        <w:rPr>
          <w:rFonts w:ascii="Times New Roman" w:hAnsi="Times New Roman" w:cs="Times New Roman"/>
          <w:b/>
          <w:bCs/>
          <w:sz w:val="24"/>
          <w:szCs w:val="24"/>
        </w:rPr>
        <w:t xml:space="preserve"> </w:t>
      </w:r>
      <w:r w:rsidRPr="00583B18">
        <w:rPr>
          <w:rFonts w:ascii="Times New Roman" w:hAnsi="Times New Roman" w:cs="Times New Roman"/>
          <w:sz w:val="24"/>
          <w:szCs w:val="24"/>
        </w:rPr>
        <w:t>значение для Сторон. Стороны приняли решение о заключении Договора на условиях, указанных в Договоре, с учетом вышеуказанных заверений. Стороны не заключали бы Договор или заключили бы его на иных условиях, если бы имели сведения о недостоверности вышеуказанных заверений.</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3.</w:t>
      </w:r>
      <w:bookmarkStart w:id="3" w:name="Par38"/>
      <w:bookmarkEnd w:id="3"/>
      <w:r w:rsidRPr="00583B18">
        <w:rPr>
          <w:rFonts w:ascii="Times New Roman" w:hAnsi="Times New Roman" w:cs="Times New Roman"/>
          <w:sz w:val="24"/>
          <w:szCs w:val="24"/>
        </w:rPr>
        <w:t> Стороны обязуются незамедлительно извещать друг друга о том, что указанные в пункте 1 заверения об обстоятельствах перестают быть достоверными вне зависимости от причин такового.</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4. </w:t>
      </w:r>
      <w:proofErr w:type="gramStart"/>
      <w:r w:rsidRPr="00583B18">
        <w:rPr>
          <w:rFonts w:ascii="Times New Roman" w:hAnsi="Times New Roman" w:cs="Times New Roman"/>
          <w:sz w:val="24"/>
          <w:szCs w:val="24"/>
        </w:rPr>
        <w:t>Если недостоверность одного, нескольких или всех вместе заверений Генерального подрядчика повлечет предъявление налоговыми органами требований к Заказчику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Договору, то Генеральный подрядчик в</w:t>
      </w:r>
      <w:proofErr w:type="gramEnd"/>
      <w:r w:rsidRPr="00583B18">
        <w:rPr>
          <w:rFonts w:ascii="Times New Roman" w:hAnsi="Times New Roman" w:cs="Times New Roman"/>
          <w:sz w:val="24"/>
          <w:szCs w:val="24"/>
        </w:rPr>
        <w:t xml:space="preserve">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но не ограничиваясь, суммы:</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налогов, пеней, процентов, штрафов, подлежащих уплате (доплате) Заказчиколм по требованиям налоговых органов;</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lastRenderedPageBreak/>
        <w:t>НДС, по которым Заказчик отказано в возмещении в результате неподтверждения налоговыми органами права включить суммы НДС по Договору в состав налоговых вычетов (в том числе по причине несформированного источника для принятия к вычету);</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налога на прибыль в результате исключения расходов по Договору, по которым Заказчику налоговыми органами отказано в признании права учесть их для целей налогообложения прибыли.</w:t>
      </w:r>
    </w:p>
    <w:p w:rsidR="008960CE" w:rsidRPr="00583B18" w:rsidRDefault="008960CE" w:rsidP="00583B18">
      <w:pPr>
        <w:spacing w:line="240" w:lineRule="auto"/>
        <w:ind w:firstLine="709"/>
        <w:rPr>
          <w:rFonts w:ascii="Times New Roman" w:hAnsi="Times New Roman" w:cs="Times New Roman"/>
          <w:sz w:val="24"/>
          <w:szCs w:val="24"/>
        </w:rPr>
      </w:pPr>
      <w:proofErr w:type="gramStart"/>
      <w:r w:rsidRPr="00583B18">
        <w:rPr>
          <w:rFonts w:ascii="Times New Roman" w:hAnsi="Times New Roman" w:cs="Times New Roman"/>
          <w:sz w:val="24"/>
          <w:szCs w:val="24"/>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Генерального подрядчика уплатить неустойку.</w:t>
      </w:r>
      <w:proofErr w:type="gramEnd"/>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5. </w:t>
      </w:r>
      <w:proofErr w:type="gramStart"/>
      <w:r w:rsidRPr="00583B18">
        <w:rPr>
          <w:rFonts w:ascii="Times New Roman" w:hAnsi="Times New Roman" w:cs="Times New Roman"/>
          <w:sz w:val="24"/>
          <w:szCs w:val="24"/>
        </w:rPr>
        <w:t>В случае если сумма фактически полученной Заказчиком неустойки меньше ее размера, рассчитанного согласно пункту 4, то Генеральный подрядчик,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 рассчитанной согласно пункту 4 Договора, и суммой фактически полученной Заказчиком</w:t>
      </w:r>
      <w:proofErr w:type="gramEnd"/>
      <w:r w:rsidRPr="00583B18">
        <w:rPr>
          <w:rFonts w:ascii="Times New Roman" w:hAnsi="Times New Roman" w:cs="Times New Roman"/>
          <w:sz w:val="24"/>
          <w:szCs w:val="24"/>
        </w:rPr>
        <w:t xml:space="preserve"> неустойки.</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 xml:space="preserve">6. Заказчик до обращения за выплатой неустойки обязуется уведомить Генерального подрядчика о фактах получения указанных в пункте 4 требований/отказов налоговых органов с приложением копии полученного от налогового органа документа. </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Заказчик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Заказчику.</w:t>
      </w:r>
    </w:p>
    <w:p w:rsidR="008960CE" w:rsidRPr="00583B18" w:rsidRDefault="008960CE" w:rsidP="00583B18">
      <w:pPr>
        <w:spacing w:line="240" w:lineRule="auto"/>
        <w:ind w:firstLine="709"/>
        <w:rPr>
          <w:rFonts w:ascii="Times New Roman" w:hAnsi="Times New Roman" w:cs="Times New Roman"/>
          <w:sz w:val="24"/>
          <w:szCs w:val="24"/>
        </w:rPr>
      </w:pPr>
      <w:r w:rsidRPr="00583B18">
        <w:rPr>
          <w:rFonts w:ascii="Times New Roman" w:hAnsi="Times New Roman" w:cs="Times New Roman"/>
          <w:sz w:val="24"/>
          <w:szCs w:val="24"/>
        </w:rPr>
        <w:t>7. Стороны признают, что условия приложения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приложения в качестве самостоятельного, автономного соглашения и в случае признания Договора недействительным, незаключенным, расторжения Договора, истечения срока его действия условия приложения сохраняют юридическую силу.</w:t>
      </w:r>
    </w:p>
    <w:p w:rsidR="008960CE" w:rsidRPr="00583B18" w:rsidRDefault="008960CE" w:rsidP="00583B18">
      <w:pPr>
        <w:tabs>
          <w:tab w:val="left" w:pos="5369"/>
        </w:tabs>
        <w:spacing w:line="240" w:lineRule="auto"/>
        <w:rPr>
          <w:rFonts w:ascii="Times New Roman" w:hAnsi="Times New Roman" w:cs="Times New Roman"/>
          <w:sz w:val="24"/>
          <w:szCs w:val="24"/>
        </w:rPr>
      </w:pPr>
    </w:p>
    <w:tbl>
      <w:tblPr>
        <w:tblW w:w="9410" w:type="dxa"/>
        <w:tblLayout w:type="fixed"/>
        <w:tblLook w:val="04A0"/>
      </w:tblPr>
      <w:tblGrid>
        <w:gridCol w:w="4559"/>
        <w:gridCol w:w="292"/>
        <w:gridCol w:w="4559"/>
      </w:tblGrid>
      <w:tr w:rsidR="00002E23" w:rsidRPr="00583B18" w:rsidTr="00002E23">
        <w:trPr>
          <w:trHeight w:val="340"/>
        </w:trPr>
        <w:tc>
          <w:tcPr>
            <w:tcW w:w="4559"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Генеральный подрядчик:</w:t>
            </w:r>
          </w:p>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______________/________________</w:t>
            </w:r>
          </w:p>
          <w:p w:rsidR="00002E23" w:rsidRPr="00583B18" w:rsidRDefault="00002E23" w:rsidP="00203B82">
            <w:pPr>
              <w:pStyle w:val="ConsPlusNonformat"/>
              <w:tabs>
                <w:tab w:val="left" w:pos="851"/>
              </w:tabs>
              <w:ind w:right="1"/>
              <w:jc w:val="center"/>
              <w:rPr>
                <w:rFonts w:ascii="Times New Roman" w:hAnsi="Times New Roman" w:cs="Times New Roman"/>
                <w:sz w:val="24"/>
                <w:szCs w:val="24"/>
              </w:rPr>
            </w:pPr>
            <w:r w:rsidRPr="00583B18">
              <w:rPr>
                <w:rFonts w:ascii="Times New Roman" w:hAnsi="Times New Roman" w:cs="Times New Roman"/>
                <w:sz w:val="24"/>
                <w:szCs w:val="24"/>
              </w:rPr>
              <w:t>(подпись)                           (Ф.И.О.)</w:t>
            </w:r>
          </w:p>
        </w:tc>
        <w:tc>
          <w:tcPr>
            <w:tcW w:w="292"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p>
        </w:tc>
        <w:tc>
          <w:tcPr>
            <w:tcW w:w="4559" w:type="dxa"/>
          </w:tcPr>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t xml:space="preserve"> Заказчик:</w:t>
            </w:r>
          </w:p>
          <w:p w:rsidR="00002E23" w:rsidRPr="00583B18" w:rsidRDefault="00002E23" w:rsidP="00203B82">
            <w:pPr>
              <w:pStyle w:val="ConsPlusNonformat"/>
              <w:tabs>
                <w:tab w:val="left" w:pos="851"/>
              </w:tabs>
              <w:ind w:right="1"/>
              <w:jc w:val="both"/>
              <w:rPr>
                <w:rFonts w:ascii="Times New Roman" w:hAnsi="Times New Roman" w:cs="Times New Roman"/>
                <w:sz w:val="24"/>
                <w:szCs w:val="24"/>
              </w:rPr>
            </w:pPr>
            <w:r w:rsidRPr="00583B18">
              <w:rPr>
                <w:rFonts w:ascii="Times New Roman" w:hAnsi="Times New Roman" w:cs="Times New Roman"/>
                <w:sz w:val="24"/>
                <w:szCs w:val="24"/>
              </w:rPr>
              <w:br/>
              <w:t>______________/</w:t>
            </w:r>
            <w:r>
              <w:rPr>
                <w:rFonts w:ascii="Times New Roman" w:hAnsi="Times New Roman" w:cs="Times New Roman"/>
                <w:sz w:val="24"/>
                <w:szCs w:val="24"/>
              </w:rPr>
              <w:t>Нечаева Т.Ю.</w:t>
            </w:r>
          </w:p>
          <w:p w:rsidR="00002E23" w:rsidRPr="00583B18" w:rsidRDefault="00002E23" w:rsidP="00203B82">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 xml:space="preserve">        </w:t>
            </w:r>
            <w:r w:rsidRPr="00583B18">
              <w:rPr>
                <w:rFonts w:ascii="Times New Roman" w:hAnsi="Times New Roman" w:cs="Times New Roman"/>
                <w:sz w:val="24"/>
                <w:szCs w:val="24"/>
              </w:rPr>
              <w:t>(подпись)         (Ф.И.О.)</w:t>
            </w:r>
          </w:p>
        </w:tc>
      </w:tr>
    </w:tbl>
    <w:p w:rsidR="008960CE" w:rsidRPr="00583B18" w:rsidRDefault="008960CE" w:rsidP="00583B18">
      <w:pPr>
        <w:spacing w:line="240" w:lineRule="auto"/>
        <w:rPr>
          <w:rFonts w:ascii="Times New Roman" w:hAnsi="Times New Roman" w:cs="Times New Roman"/>
          <w:sz w:val="24"/>
          <w:szCs w:val="24"/>
        </w:rPr>
      </w:pPr>
    </w:p>
    <w:p w:rsidR="008960CE" w:rsidRPr="00583B18" w:rsidRDefault="008960CE" w:rsidP="00583B18">
      <w:pPr>
        <w:spacing w:line="240" w:lineRule="auto"/>
        <w:rPr>
          <w:rFonts w:ascii="Times New Roman" w:hAnsi="Times New Roman" w:cs="Times New Roman"/>
          <w:sz w:val="24"/>
          <w:szCs w:val="24"/>
        </w:rPr>
      </w:pPr>
    </w:p>
    <w:p w:rsidR="00CE4B18" w:rsidRPr="00583B18" w:rsidRDefault="00CE4B18" w:rsidP="00583B18">
      <w:pPr>
        <w:spacing w:line="240" w:lineRule="auto"/>
        <w:rPr>
          <w:rFonts w:ascii="Times New Roman" w:hAnsi="Times New Roman" w:cs="Times New Roman"/>
          <w:sz w:val="24"/>
          <w:szCs w:val="24"/>
        </w:rPr>
      </w:pPr>
    </w:p>
    <w:sectPr w:rsidR="00CE4B18" w:rsidRPr="00583B18" w:rsidSect="00CE4B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E0" w:rsidRDefault="00DB2DE0" w:rsidP="008960CE">
      <w:pPr>
        <w:spacing w:line="240" w:lineRule="auto"/>
      </w:pPr>
      <w:r>
        <w:separator/>
      </w:r>
    </w:p>
  </w:endnote>
  <w:endnote w:type="continuationSeparator" w:id="0">
    <w:p w:rsidR="00DB2DE0" w:rsidRDefault="00DB2DE0" w:rsidP="008960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E0" w:rsidRDefault="00DB2DE0" w:rsidP="008960CE">
      <w:pPr>
        <w:spacing w:line="240" w:lineRule="auto"/>
      </w:pPr>
      <w:r>
        <w:separator/>
      </w:r>
    </w:p>
  </w:footnote>
  <w:footnote w:type="continuationSeparator" w:id="0">
    <w:p w:rsidR="00DB2DE0" w:rsidRDefault="00DB2DE0" w:rsidP="008960CE">
      <w:pPr>
        <w:spacing w:line="240" w:lineRule="auto"/>
      </w:pPr>
      <w:r>
        <w:continuationSeparator/>
      </w:r>
    </w:p>
  </w:footnote>
  <w:footnote w:id="1">
    <w:p w:rsidR="00203B82" w:rsidRPr="00C5520B" w:rsidRDefault="00203B82" w:rsidP="008960CE">
      <w:pPr>
        <w:pStyle w:val="a7"/>
        <w:spacing w:after="0" w:line="240" w:lineRule="auto"/>
        <w:rPr>
          <w:rFonts w:ascii="Times New Roman" w:hAnsi="Times New Roman"/>
          <w:i/>
        </w:rPr>
      </w:pPr>
      <w:r>
        <w:rPr>
          <w:rStyle w:val="a9"/>
        </w:rPr>
        <w:footnoteRef/>
      </w:r>
      <w:r>
        <w:t xml:space="preserve"> </w:t>
      </w:r>
      <w:r w:rsidRPr="00C5520B">
        <w:rPr>
          <w:rFonts w:ascii="Times New Roman" w:hAnsi="Times New Roman"/>
          <w:i/>
        </w:rPr>
        <w:t>Данный пункт исключается из договора, если Генеральным подрядчиком является индивидуальный предприниматель</w:t>
      </w:r>
    </w:p>
  </w:footnote>
  <w:footnote w:id="2">
    <w:p w:rsidR="00203B82" w:rsidRDefault="00203B82" w:rsidP="008960CE">
      <w:pPr>
        <w:pStyle w:val="a7"/>
        <w:spacing w:after="0" w:line="240" w:lineRule="auto"/>
      </w:pPr>
      <w:r>
        <w:rPr>
          <w:rStyle w:val="a9"/>
        </w:rPr>
        <w:footnoteRef/>
      </w:r>
      <w:r>
        <w:t xml:space="preserve"> </w:t>
      </w:r>
      <w:r w:rsidRPr="00EE24E6">
        <w:rPr>
          <w:rFonts w:ascii="Times New Roman" w:hAnsi="Times New Roman"/>
          <w:i/>
        </w:rPr>
        <w:t>Добавляется в договор при необходимости</w:t>
      </w:r>
    </w:p>
  </w:footnote>
  <w:footnote w:id="3">
    <w:p w:rsidR="00203B82" w:rsidRPr="00936A27" w:rsidRDefault="00203B82" w:rsidP="008960CE">
      <w:pPr>
        <w:pStyle w:val="a7"/>
        <w:spacing w:after="0" w:line="240" w:lineRule="auto"/>
        <w:rPr>
          <w:rFonts w:ascii="Times New Roman" w:hAnsi="Times New Roman"/>
        </w:rPr>
      </w:pPr>
      <w:r w:rsidRPr="00936A27">
        <w:rPr>
          <w:rStyle w:val="a9"/>
          <w:rFonts w:ascii="Times New Roman" w:hAnsi="Times New Roman"/>
        </w:rPr>
        <w:footnoteRef/>
      </w:r>
      <w:r w:rsidRPr="00936A27">
        <w:rPr>
          <w:rFonts w:ascii="Times New Roman" w:hAnsi="Times New Roman"/>
        </w:rPr>
        <w:t xml:space="preserve"> Данный пункт не добавляется в договор, если Подрядчиком  является индивидуальный предприниматель</w:t>
      </w:r>
    </w:p>
  </w:footnote>
  <w:footnote w:id="4">
    <w:p w:rsidR="00203B82" w:rsidRPr="00E542FF" w:rsidRDefault="00203B82" w:rsidP="008960CE">
      <w:pPr>
        <w:pStyle w:val="a7"/>
        <w:spacing w:after="0" w:line="240" w:lineRule="auto"/>
        <w:jc w:val="both"/>
        <w:rPr>
          <w:rFonts w:ascii="Times New Roman" w:hAnsi="Times New Roman"/>
        </w:rPr>
      </w:pPr>
      <w:r w:rsidRPr="00E542FF">
        <w:rPr>
          <w:rStyle w:val="a9"/>
          <w:rFonts w:ascii="Times New Roman" w:eastAsia="Calibri" w:hAnsi="Times New Roman"/>
        </w:rPr>
        <w:footnoteRef/>
      </w:r>
      <w:r w:rsidRPr="00E542FF">
        <w:rPr>
          <w:rFonts w:ascii="Times New Roman" w:hAnsi="Times New Roman"/>
        </w:rPr>
        <w:t> Указывается официальное наименование контрагента, приведенное в преамбуле договора</w:t>
      </w:r>
    </w:p>
  </w:footnote>
  <w:footnote w:id="5">
    <w:p w:rsidR="00203B82" w:rsidRPr="00E542FF" w:rsidRDefault="00203B82" w:rsidP="008960CE">
      <w:pPr>
        <w:pStyle w:val="a7"/>
        <w:spacing w:after="0" w:line="240" w:lineRule="auto"/>
        <w:jc w:val="both"/>
        <w:rPr>
          <w:rFonts w:ascii="Times New Roman" w:hAnsi="Times New Roman"/>
          <w:sz w:val="24"/>
          <w:szCs w:val="24"/>
        </w:rPr>
      </w:pPr>
      <w:r w:rsidRPr="00E542FF">
        <w:rPr>
          <w:rStyle w:val="a9"/>
          <w:rFonts w:ascii="Times New Roman" w:eastAsia="Calibri" w:hAnsi="Times New Roman"/>
        </w:rPr>
        <w:footnoteRef/>
      </w:r>
      <w:r w:rsidRPr="00E542FF">
        <w:rPr>
          <w:rFonts w:ascii="Times New Roman" w:hAnsi="Times New Roman"/>
        </w:rPr>
        <w:t> Указываются реквизиты договора</w:t>
      </w:r>
    </w:p>
  </w:footnote>
  <w:footnote w:id="6">
    <w:p w:rsidR="00203B82" w:rsidRPr="005B16A9" w:rsidRDefault="00203B82" w:rsidP="008960CE">
      <w:pPr>
        <w:pStyle w:val="a7"/>
        <w:spacing w:after="0" w:line="240" w:lineRule="auto"/>
        <w:rPr>
          <w:ins w:id="2" w:author="GrishinaSL" w:date="2024-11-14T10:44:00Z"/>
          <w:rFonts w:ascii="Times New Roman" w:hAnsi="Times New Roman"/>
        </w:rPr>
      </w:pPr>
      <w:r w:rsidRPr="00E542FF">
        <w:rPr>
          <w:rStyle w:val="a9"/>
          <w:rFonts w:ascii="Times New Roman" w:hAnsi="Times New Roman"/>
        </w:rPr>
        <w:footnoteRef/>
      </w:r>
      <w:r w:rsidRPr="00E542FF">
        <w:rPr>
          <w:rFonts w:ascii="Times New Roman" w:hAnsi="Times New Roman"/>
        </w:rPr>
        <w:t xml:space="preserve"> Если Генеральным подрядчиком является индивидуальный предприниматель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528106"/>
    <w:lvl w:ilvl="0">
      <w:numFmt w:val="bullet"/>
      <w:lvlText w:val="*"/>
      <w:lvlJc w:val="left"/>
    </w:lvl>
  </w:abstractNum>
  <w:abstractNum w:abstractNumId="1">
    <w:nsid w:val="00F72A7D"/>
    <w:multiLevelType w:val="multilevel"/>
    <w:tmpl w:val="7D0EEF34"/>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E7C69FA"/>
    <w:multiLevelType w:val="multilevel"/>
    <w:tmpl w:val="B0BC9C56"/>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0501B0"/>
    <w:multiLevelType w:val="multilevel"/>
    <w:tmpl w:val="F38CD3F6"/>
    <w:lvl w:ilvl="0">
      <w:start w:val="19"/>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6">
    <w:nsid w:val="2C127943"/>
    <w:multiLevelType w:val="multilevel"/>
    <w:tmpl w:val="8018B67C"/>
    <w:lvl w:ilvl="0">
      <w:start w:val="1"/>
      <w:numFmt w:val="decimal"/>
      <w:lvlText w:val="%1."/>
      <w:lvlJc w:val="left"/>
      <w:pPr>
        <w:ind w:left="1920" w:hanging="360"/>
      </w:pPr>
      <w:rPr>
        <w:rFonts w:hint="default"/>
      </w:rPr>
    </w:lvl>
    <w:lvl w:ilvl="1">
      <w:start w:val="1"/>
      <w:numFmt w:val="decimal"/>
      <w:lvlText w:val="%1.%2."/>
      <w:lvlJc w:val="left"/>
      <w:pPr>
        <w:ind w:left="3127" w:hanging="432"/>
      </w:pPr>
      <w:rPr>
        <w:rFonts w:ascii="Times New Roman" w:hAnsi="Times New Roman" w:cs="Times New Roman" w:hint="default"/>
        <w:b w:val="0"/>
        <w:i w:val="0"/>
      </w:rPr>
    </w:lvl>
    <w:lvl w:ilvl="2">
      <w:start w:val="1"/>
      <w:numFmt w:val="decimal"/>
      <w:lvlText w:val="%1.%2.%3."/>
      <w:lvlJc w:val="left"/>
      <w:pPr>
        <w:ind w:left="2064" w:hanging="504"/>
      </w:pPr>
    </w:lvl>
    <w:lvl w:ilvl="3">
      <w:start w:val="1"/>
      <w:numFmt w:val="decimal"/>
      <w:lvlText w:val="%1.%2.%3.%4."/>
      <w:lvlJc w:val="left"/>
      <w:pPr>
        <w:ind w:left="3485" w:hanging="648"/>
      </w:p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7">
    <w:nsid w:val="2EC85CE4"/>
    <w:multiLevelType w:val="multilevel"/>
    <w:tmpl w:val="AA249050"/>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F4B56BD"/>
    <w:multiLevelType w:val="multilevel"/>
    <w:tmpl w:val="D13A17BC"/>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FA263B4"/>
    <w:multiLevelType w:val="multilevel"/>
    <w:tmpl w:val="68A4CF18"/>
    <w:lvl w:ilvl="0">
      <w:start w:val="1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2CA06C6"/>
    <w:multiLevelType w:val="multilevel"/>
    <w:tmpl w:val="384AD152"/>
    <w:lvl w:ilvl="0">
      <w:start w:val="1"/>
      <w:numFmt w:val="decimal"/>
      <w:lvlText w:val="%1."/>
      <w:lvlJc w:val="left"/>
      <w:pPr>
        <w:ind w:left="360" w:hanging="360"/>
      </w:pPr>
      <w:rPr>
        <w:rFonts w:hint="default"/>
        <w:color w:val="000000"/>
      </w:rPr>
    </w:lvl>
    <w:lvl w:ilvl="1">
      <w:start w:val="4"/>
      <w:numFmt w:val="decimal"/>
      <w:lvlText w:val="%1.%2."/>
      <w:lvlJc w:val="left"/>
      <w:pPr>
        <w:ind w:left="1637" w:hanging="36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551" w:hanging="72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465" w:hanging="1080"/>
      </w:pPr>
      <w:rPr>
        <w:rFonts w:hint="default"/>
        <w:color w:val="000000"/>
      </w:rPr>
    </w:lvl>
    <w:lvl w:ilvl="6">
      <w:start w:val="1"/>
      <w:numFmt w:val="decimal"/>
      <w:lvlText w:val="%1.%2.%3.%4.%5.%6.%7."/>
      <w:lvlJc w:val="left"/>
      <w:pPr>
        <w:ind w:left="9102" w:hanging="1440"/>
      </w:pPr>
      <w:rPr>
        <w:rFonts w:hint="default"/>
        <w:color w:val="000000"/>
      </w:rPr>
    </w:lvl>
    <w:lvl w:ilvl="7">
      <w:start w:val="1"/>
      <w:numFmt w:val="decimal"/>
      <w:lvlText w:val="%1.%2.%3.%4.%5.%6.%7.%8."/>
      <w:lvlJc w:val="left"/>
      <w:pPr>
        <w:ind w:left="10379" w:hanging="1440"/>
      </w:pPr>
      <w:rPr>
        <w:rFonts w:hint="default"/>
        <w:color w:val="000000"/>
      </w:rPr>
    </w:lvl>
    <w:lvl w:ilvl="8">
      <w:start w:val="1"/>
      <w:numFmt w:val="decimal"/>
      <w:lvlText w:val="%1.%2.%3.%4.%5.%6.%7.%8.%9."/>
      <w:lvlJc w:val="left"/>
      <w:pPr>
        <w:ind w:left="12016" w:hanging="1800"/>
      </w:pPr>
      <w:rPr>
        <w:rFonts w:hint="default"/>
        <w:color w:val="000000"/>
      </w:rPr>
    </w:lvl>
  </w:abstractNum>
  <w:abstractNum w:abstractNumId="11">
    <w:nsid w:val="468A5A70"/>
    <w:multiLevelType w:val="multilevel"/>
    <w:tmpl w:val="8B6AFEEE"/>
    <w:lvl w:ilvl="0">
      <w:start w:val="6"/>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3">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4">
    <w:nsid w:val="557F39C7"/>
    <w:multiLevelType w:val="multilevel"/>
    <w:tmpl w:val="8CAAE710"/>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5F0E5A23"/>
    <w:multiLevelType w:val="multilevel"/>
    <w:tmpl w:val="97006D56"/>
    <w:lvl w:ilvl="0">
      <w:start w:val="4"/>
      <w:numFmt w:val="decimal"/>
      <w:lvlText w:val="%1."/>
      <w:lvlJc w:val="left"/>
      <w:pPr>
        <w:ind w:left="450" w:hanging="450"/>
      </w:pPr>
      <w:rPr>
        <w:rFonts w:hint="default"/>
      </w:rPr>
    </w:lvl>
    <w:lvl w:ilvl="1">
      <w:start w:val="4"/>
      <w:numFmt w:val="decimal"/>
      <w:lvlText w:val="%1.%2."/>
      <w:lvlJc w:val="left"/>
      <w:pPr>
        <w:ind w:left="804" w:hanging="45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6A2D1E74"/>
    <w:multiLevelType w:val="multilevel"/>
    <w:tmpl w:val="F8F211BA"/>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CDF7DB3"/>
    <w:multiLevelType w:val="multilevel"/>
    <w:tmpl w:val="42B0ACE2"/>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6D3F4F45"/>
    <w:multiLevelType w:val="multilevel"/>
    <w:tmpl w:val="9380F9E8"/>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24759AF"/>
    <w:multiLevelType w:val="multilevel"/>
    <w:tmpl w:val="F15860D6"/>
    <w:lvl w:ilvl="0">
      <w:start w:val="14"/>
      <w:numFmt w:val="decimal"/>
      <w:lvlText w:val="%1."/>
      <w:lvlJc w:val="left"/>
      <w:pPr>
        <w:ind w:left="480" w:hanging="480"/>
      </w:pPr>
      <w:rPr>
        <w:rFonts w:hint="default"/>
      </w:rPr>
    </w:lvl>
    <w:lvl w:ilvl="1">
      <w:start w:val="6"/>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nsid w:val="739F6122"/>
    <w:multiLevelType w:val="multilevel"/>
    <w:tmpl w:val="A2F63976"/>
    <w:lvl w:ilvl="0">
      <w:start w:val="1"/>
      <w:numFmt w:val="decimal"/>
      <w:lvlText w:val="%1."/>
      <w:lvlJc w:val="left"/>
      <w:pPr>
        <w:ind w:left="927"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3">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BAA75C3"/>
    <w:multiLevelType w:val="multilevel"/>
    <w:tmpl w:val="2EAA9390"/>
    <w:lvl w:ilvl="0">
      <w:start w:val="2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7D6A1071"/>
    <w:multiLevelType w:val="multilevel"/>
    <w:tmpl w:val="FEFEE72C"/>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DCA77E7"/>
    <w:multiLevelType w:val="multilevel"/>
    <w:tmpl w:val="60180C66"/>
    <w:lvl w:ilvl="0">
      <w:start w:val="19"/>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3"/>
  </w:num>
  <w:num w:numId="4">
    <w:abstractNumId w:val="12"/>
  </w:num>
  <w:num w:numId="5">
    <w:abstractNumId w:val="16"/>
  </w:num>
  <w:num w:numId="6">
    <w:abstractNumId w:val="23"/>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7"/>
  </w:num>
  <w:num w:numId="12">
    <w:abstractNumId w:val="8"/>
  </w:num>
  <w:num w:numId="13">
    <w:abstractNumId w:val="15"/>
  </w:num>
  <w:num w:numId="14">
    <w:abstractNumId w:val="11"/>
  </w:num>
  <w:num w:numId="15">
    <w:abstractNumId w:val="20"/>
  </w:num>
  <w:num w:numId="16">
    <w:abstractNumId w:val="19"/>
  </w:num>
  <w:num w:numId="17">
    <w:abstractNumId w:val="18"/>
  </w:num>
  <w:num w:numId="18">
    <w:abstractNumId w:val="25"/>
  </w:num>
  <w:num w:numId="19">
    <w:abstractNumId w:val="9"/>
  </w:num>
  <w:num w:numId="20">
    <w:abstractNumId w:val="24"/>
  </w:num>
  <w:num w:numId="21">
    <w:abstractNumId w:val="21"/>
  </w:num>
  <w:num w:numId="22">
    <w:abstractNumId w:val="26"/>
  </w:num>
  <w:num w:numId="23">
    <w:abstractNumId w:val="4"/>
  </w:num>
  <w:num w:numId="24">
    <w:abstractNumId w:val="14"/>
  </w:num>
  <w:num w:numId="25">
    <w:abstractNumId w:val="22"/>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107"/>
    <w:rsid w:val="00002E23"/>
    <w:rsid w:val="000D56EB"/>
    <w:rsid w:val="001B0BDE"/>
    <w:rsid w:val="001B61A7"/>
    <w:rsid w:val="001E6C25"/>
    <w:rsid w:val="00203B82"/>
    <w:rsid w:val="002330E7"/>
    <w:rsid w:val="00254AE0"/>
    <w:rsid w:val="002573DB"/>
    <w:rsid w:val="00261994"/>
    <w:rsid w:val="00281BCE"/>
    <w:rsid w:val="002A044B"/>
    <w:rsid w:val="002B7D71"/>
    <w:rsid w:val="002D07D7"/>
    <w:rsid w:val="00304938"/>
    <w:rsid w:val="00361CC6"/>
    <w:rsid w:val="00370478"/>
    <w:rsid w:val="00385231"/>
    <w:rsid w:val="003A7E1C"/>
    <w:rsid w:val="004A60B9"/>
    <w:rsid w:val="004F39B5"/>
    <w:rsid w:val="0052617F"/>
    <w:rsid w:val="005474E5"/>
    <w:rsid w:val="005577FF"/>
    <w:rsid w:val="00560FE2"/>
    <w:rsid w:val="005621D2"/>
    <w:rsid w:val="00582D63"/>
    <w:rsid w:val="00583B18"/>
    <w:rsid w:val="006567C3"/>
    <w:rsid w:val="00656DB4"/>
    <w:rsid w:val="006A0847"/>
    <w:rsid w:val="006C41C4"/>
    <w:rsid w:val="006D7B85"/>
    <w:rsid w:val="006E6CF1"/>
    <w:rsid w:val="0070333F"/>
    <w:rsid w:val="00730BCB"/>
    <w:rsid w:val="007340D7"/>
    <w:rsid w:val="00755107"/>
    <w:rsid w:val="007736F8"/>
    <w:rsid w:val="00780354"/>
    <w:rsid w:val="007B330F"/>
    <w:rsid w:val="007D3244"/>
    <w:rsid w:val="00802DE9"/>
    <w:rsid w:val="00860DB5"/>
    <w:rsid w:val="00892C44"/>
    <w:rsid w:val="008960CE"/>
    <w:rsid w:val="008A373E"/>
    <w:rsid w:val="008C4F1C"/>
    <w:rsid w:val="00947425"/>
    <w:rsid w:val="00993843"/>
    <w:rsid w:val="009E0A40"/>
    <w:rsid w:val="00A14CC8"/>
    <w:rsid w:val="00AA771E"/>
    <w:rsid w:val="00AD5B97"/>
    <w:rsid w:val="00B17AFE"/>
    <w:rsid w:val="00B26BEE"/>
    <w:rsid w:val="00BC18BA"/>
    <w:rsid w:val="00BD0859"/>
    <w:rsid w:val="00C11478"/>
    <w:rsid w:val="00CC4808"/>
    <w:rsid w:val="00CD42AC"/>
    <w:rsid w:val="00CE4B18"/>
    <w:rsid w:val="00CF3025"/>
    <w:rsid w:val="00D441D0"/>
    <w:rsid w:val="00D90FF8"/>
    <w:rsid w:val="00D93429"/>
    <w:rsid w:val="00DB2DE0"/>
    <w:rsid w:val="00DE7CDD"/>
    <w:rsid w:val="00E60373"/>
    <w:rsid w:val="00E660CC"/>
    <w:rsid w:val="00E86AF1"/>
    <w:rsid w:val="00ED03BF"/>
    <w:rsid w:val="00ED5F55"/>
    <w:rsid w:val="00F1628B"/>
    <w:rsid w:val="00F616B3"/>
    <w:rsid w:val="00F8140E"/>
    <w:rsid w:val="00FD4938"/>
    <w:rsid w:val="00FE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18"/>
    <w:rPr>
      <w:noProof/>
    </w:rPr>
  </w:style>
  <w:style w:type="paragraph" w:styleId="1">
    <w:name w:val="heading 1"/>
    <w:basedOn w:val="a"/>
    <w:next w:val="a"/>
    <w:link w:val="10"/>
    <w:uiPriority w:val="9"/>
    <w:qFormat/>
    <w:rsid w:val="008960CE"/>
    <w:pPr>
      <w:keepNext/>
      <w:spacing w:before="240" w:after="60" w:line="240" w:lineRule="auto"/>
      <w:jc w:val="right"/>
      <w:outlineLvl w:val="0"/>
    </w:pPr>
    <w:rPr>
      <w:rFonts w:ascii="Cambria" w:eastAsia="Times New Roman" w:hAnsi="Cambria" w:cs="Times New Roman"/>
      <w:b/>
      <w:bCs/>
      <w:noProof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55107"/>
    <w:pPr>
      <w:spacing w:after="120" w:line="240" w:lineRule="auto"/>
      <w:jc w:val="right"/>
    </w:pPr>
    <w:rPr>
      <w:rFonts w:ascii="Times New Roman" w:eastAsia="Times New Roman" w:hAnsi="Times New Roman" w:cs="Times New Roman"/>
      <w:noProof w:val="0"/>
      <w:sz w:val="24"/>
      <w:szCs w:val="24"/>
      <w:lang w:eastAsia="ru-RU"/>
    </w:rPr>
  </w:style>
  <w:style w:type="character" w:customStyle="1" w:styleId="a4">
    <w:name w:val="Основной текст Знак"/>
    <w:basedOn w:val="a0"/>
    <w:link w:val="a3"/>
    <w:uiPriority w:val="99"/>
    <w:rsid w:val="00755107"/>
    <w:rPr>
      <w:rFonts w:ascii="Times New Roman" w:eastAsia="Times New Roman" w:hAnsi="Times New Roman" w:cs="Times New Roman"/>
      <w:sz w:val="24"/>
      <w:szCs w:val="24"/>
      <w:lang w:eastAsia="ru-RU"/>
    </w:rPr>
  </w:style>
  <w:style w:type="character" w:customStyle="1" w:styleId="11">
    <w:name w:val="Основной текст + Полужирный1"/>
    <w:aliases w:val="Курсив3,Интервал 0 pt1"/>
    <w:basedOn w:val="a0"/>
    <w:uiPriority w:val="99"/>
    <w:rsid w:val="00755107"/>
    <w:rPr>
      <w:rFonts w:ascii="Times New Roman" w:hAnsi="Times New Roman" w:cs="Times New Roman" w:hint="default"/>
      <w:b/>
      <w:bCs/>
      <w:i/>
      <w:iCs/>
      <w:spacing w:val="-10"/>
      <w:sz w:val="26"/>
      <w:szCs w:val="26"/>
      <w:u w:val="single"/>
      <w:lang w:val="en-US" w:eastAsia="en-US"/>
    </w:rPr>
  </w:style>
  <w:style w:type="character" w:customStyle="1" w:styleId="10">
    <w:name w:val="Заголовок 1 Знак"/>
    <w:basedOn w:val="a0"/>
    <w:link w:val="1"/>
    <w:uiPriority w:val="9"/>
    <w:rsid w:val="008960CE"/>
    <w:rPr>
      <w:rFonts w:ascii="Cambria" w:eastAsia="Times New Roman" w:hAnsi="Cambria" w:cs="Times New Roman"/>
      <w:b/>
      <w:bCs/>
      <w:kern w:val="32"/>
      <w:sz w:val="32"/>
      <w:szCs w:val="32"/>
      <w:lang w:eastAsia="ru-RU"/>
    </w:rPr>
  </w:style>
  <w:style w:type="paragraph" w:customStyle="1" w:styleId="ConsPlusNormal">
    <w:name w:val="ConsPlusNormal"/>
    <w:qFormat/>
    <w:rsid w:val="008960C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5">
    <w:name w:val="header"/>
    <w:aliases w:val="Знак4,Основной текст1,Знак Знак Знак Зн Знак Знак,Знак Знак Знак Зн Знак,Верхний колонтитул1,??????? ??????????,Title Up,Header_ARGOSS,ITTHEADER,h,header-first,HeaderPort,I.L.T.,ВерхКолонтитул"/>
    <w:basedOn w:val="a"/>
    <w:link w:val="a6"/>
    <w:uiPriority w:val="99"/>
    <w:unhideWhenUsed/>
    <w:rsid w:val="008960CE"/>
    <w:pPr>
      <w:tabs>
        <w:tab w:val="center" w:pos="4677"/>
        <w:tab w:val="right" w:pos="9355"/>
      </w:tabs>
      <w:spacing w:line="240" w:lineRule="auto"/>
      <w:jc w:val="left"/>
    </w:pPr>
    <w:rPr>
      <w:rFonts w:ascii="Times New Roman" w:eastAsia="Times New Roman" w:hAnsi="Times New Roman" w:cs="Times New Roman"/>
      <w:noProof w:val="0"/>
      <w:sz w:val="24"/>
      <w:szCs w:val="24"/>
      <w:lang w:eastAsia="ru-RU"/>
    </w:rPr>
  </w:style>
  <w:style w:type="character" w:customStyle="1" w:styleId="a6">
    <w:name w:val="Верхний колонтитул Знак"/>
    <w:aliases w:val="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5"/>
    <w:uiPriority w:val="99"/>
    <w:rsid w:val="008960CE"/>
    <w:rPr>
      <w:rFonts w:ascii="Times New Roman" w:eastAsia="Times New Roman" w:hAnsi="Times New Roman" w:cs="Times New Roman"/>
      <w:sz w:val="24"/>
      <w:szCs w:val="24"/>
      <w:lang w:eastAsia="ru-RU"/>
    </w:rPr>
  </w:style>
  <w:style w:type="paragraph" w:customStyle="1" w:styleId="ConsPlusNonformat">
    <w:name w:val="ConsPlusNonformat"/>
    <w:rsid w:val="008960C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normaltextrun">
    <w:name w:val="normaltextrun"/>
    <w:rsid w:val="008960CE"/>
    <w:rPr>
      <w:rFonts w:cs="Times New Roman"/>
    </w:rPr>
  </w:style>
  <w:style w:type="paragraph" w:customStyle="1" w:styleId="paragraph">
    <w:name w:val="paragraph"/>
    <w:basedOn w:val="a"/>
    <w:rsid w:val="008960CE"/>
    <w:pPr>
      <w:spacing w:before="100" w:beforeAutospacing="1" w:after="100" w:afterAutospacing="1" w:line="240" w:lineRule="auto"/>
      <w:jc w:val="left"/>
    </w:pPr>
    <w:rPr>
      <w:rFonts w:ascii="Times New Roman" w:eastAsia="Times New Roman" w:hAnsi="Times New Roman" w:cs="Times New Roman"/>
      <w:noProof w:val="0"/>
      <w:sz w:val="24"/>
      <w:szCs w:val="24"/>
      <w:lang w:eastAsia="ru-RU"/>
    </w:rPr>
  </w:style>
  <w:style w:type="character" w:customStyle="1" w:styleId="eop">
    <w:name w:val="eop"/>
    <w:rsid w:val="008960CE"/>
    <w:rPr>
      <w:rFonts w:cs="Times New Roman"/>
    </w:rPr>
  </w:style>
  <w:style w:type="character" w:customStyle="1" w:styleId="apple-converted-space">
    <w:name w:val="apple-converted-space"/>
    <w:rsid w:val="008960CE"/>
    <w:rPr>
      <w:rFonts w:cs="Times New Roman"/>
    </w:rPr>
  </w:style>
  <w:style w:type="paragraph" w:customStyle="1" w:styleId="ConsNormal">
    <w:name w:val="ConsNormal"/>
    <w:basedOn w:val="a"/>
    <w:link w:val="ConsNormal0"/>
    <w:qFormat/>
    <w:rsid w:val="008960CE"/>
    <w:pPr>
      <w:snapToGrid w:val="0"/>
      <w:spacing w:line="240" w:lineRule="auto"/>
      <w:ind w:firstLine="720"/>
      <w:jc w:val="left"/>
    </w:pPr>
    <w:rPr>
      <w:rFonts w:ascii="Arial" w:eastAsia="Times New Roman" w:hAnsi="Arial" w:cs="Times New Roman"/>
      <w:noProof w:val="0"/>
      <w:sz w:val="20"/>
      <w:szCs w:val="20"/>
      <w:lang w:eastAsia="ru-RU"/>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C"/>
    <w:basedOn w:val="a"/>
    <w:link w:val="a8"/>
    <w:uiPriority w:val="99"/>
    <w:unhideWhenUsed/>
    <w:qFormat/>
    <w:rsid w:val="008960CE"/>
    <w:pPr>
      <w:spacing w:after="200" w:line="276" w:lineRule="auto"/>
      <w:jc w:val="left"/>
    </w:pPr>
    <w:rPr>
      <w:rFonts w:ascii="Calibri" w:eastAsia="Times New Roman" w:hAnsi="Calibri" w:cs="Times New Roman"/>
      <w:noProof w:val="0"/>
      <w:sz w:val="20"/>
      <w:szCs w:val="20"/>
      <w:lang w:eastAsia="ru-RU"/>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uiPriority w:val="99"/>
    <w:qFormat/>
    <w:rsid w:val="008960CE"/>
    <w:rPr>
      <w:rFonts w:ascii="Calibri" w:eastAsia="Times New Roman" w:hAnsi="Calibri" w:cs="Times New Roman"/>
      <w:sz w:val="20"/>
      <w:szCs w:val="20"/>
      <w:lang w:eastAsia="ru-RU"/>
    </w:rPr>
  </w:style>
  <w:style w:type="character" w:customStyle="1" w:styleId="ConsNormal0">
    <w:name w:val="ConsNormal Знак"/>
    <w:link w:val="ConsNormal"/>
    <w:locked/>
    <w:rsid w:val="008960CE"/>
    <w:rPr>
      <w:rFonts w:ascii="Arial" w:eastAsia="Times New Roman" w:hAnsi="Arial" w:cs="Times New Roman"/>
      <w:sz w:val="20"/>
      <w:szCs w:val="20"/>
      <w:lang w:eastAsia="ru-RU"/>
    </w:rPr>
  </w:style>
  <w:style w:type="character" w:styleId="a9">
    <w:name w:val="footnote reference"/>
    <w:aliases w:val="Знак сноски 1,Знак сноски-FN,Ciae niinee-FN,Referencia nota al pie,СНОСКА,сноска1,ftref,сноска,fr,Used by Word for Help footnote symbols,Avg - Знак сноски,Avg,вески,ХИА_ЗС,SUPERS,ООО Знак сноски,avg-Знак сноски,Знак сноски итог"/>
    <w:link w:val="12"/>
    <w:uiPriority w:val="99"/>
    <w:unhideWhenUsed/>
    <w:qFormat/>
    <w:rsid w:val="008960CE"/>
    <w:rPr>
      <w:vertAlign w:val="superscript"/>
      <w:lang w:eastAsia="ru-RU"/>
    </w:rPr>
  </w:style>
  <w:style w:type="paragraph" w:styleId="aa">
    <w:name w:val="List Paragraph"/>
    <w:aliases w:val="Маркер,Bullet Number,Нумерованый список,List Paragraph1,Bullet List,FooterText,numbered,lp1,lp1 Text,название,SL_Абзац списка,List Paragraph,f_Абзац 1,ПАРАГРАФ,UL,Абзац маркированнный,Paragraphe de liste1,Цветной список - Акцент 11,фот,текс"/>
    <w:basedOn w:val="a"/>
    <w:link w:val="ab"/>
    <w:uiPriority w:val="34"/>
    <w:qFormat/>
    <w:rsid w:val="008960CE"/>
    <w:pPr>
      <w:widowControl w:val="0"/>
      <w:autoSpaceDE w:val="0"/>
      <w:autoSpaceDN w:val="0"/>
      <w:adjustRightInd w:val="0"/>
      <w:spacing w:line="240" w:lineRule="auto"/>
      <w:ind w:left="720"/>
      <w:contextualSpacing/>
      <w:jc w:val="left"/>
    </w:pPr>
    <w:rPr>
      <w:rFonts w:ascii="Times New Roman" w:eastAsia="Times New Roman" w:hAnsi="Times New Roman" w:cs="Times New Roman"/>
      <w:noProof w:val="0"/>
      <w:sz w:val="20"/>
      <w:szCs w:val="20"/>
    </w:rPr>
  </w:style>
  <w:style w:type="paragraph" w:styleId="ac">
    <w:name w:val="annotation text"/>
    <w:aliases w:val="Comment Text Char"/>
    <w:basedOn w:val="a"/>
    <w:link w:val="ad"/>
    <w:qFormat/>
    <w:rsid w:val="008960CE"/>
    <w:pPr>
      <w:spacing w:line="240" w:lineRule="auto"/>
      <w:jc w:val="left"/>
    </w:pPr>
    <w:rPr>
      <w:rFonts w:ascii="Times New Roman" w:eastAsia="Times New Roman" w:hAnsi="Times New Roman" w:cs="Times New Roman"/>
      <w:noProof w:val="0"/>
      <w:sz w:val="20"/>
      <w:szCs w:val="20"/>
      <w:lang w:eastAsia="ru-RU"/>
    </w:rPr>
  </w:style>
  <w:style w:type="character" w:customStyle="1" w:styleId="ad">
    <w:name w:val="Текст примечания Знак"/>
    <w:aliases w:val="Comment Text Char Знак"/>
    <w:basedOn w:val="a0"/>
    <w:link w:val="ac"/>
    <w:qFormat/>
    <w:rsid w:val="008960CE"/>
    <w:rPr>
      <w:rFonts w:ascii="Times New Roman" w:eastAsia="Times New Roman" w:hAnsi="Times New Roman" w:cs="Times New Roman"/>
      <w:sz w:val="20"/>
      <w:szCs w:val="20"/>
      <w:lang w:eastAsia="ru-RU"/>
    </w:rPr>
  </w:style>
  <w:style w:type="character" w:styleId="ae">
    <w:name w:val="annotation reference"/>
    <w:basedOn w:val="a0"/>
    <w:link w:val="13"/>
    <w:uiPriority w:val="99"/>
    <w:unhideWhenUsed/>
    <w:qFormat/>
    <w:rsid w:val="008960CE"/>
    <w:rPr>
      <w:sz w:val="16"/>
      <w:szCs w:val="16"/>
      <w:lang w:eastAsia="ru-RU"/>
    </w:rPr>
  </w:style>
  <w:style w:type="paragraph" w:styleId="af">
    <w:name w:val="Balloon Text"/>
    <w:basedOn w:val="a"/>
    <w:link w:val="af0"/>
    <w:uiPriority w:val="99"/>
    <w:semiHidden/>
    <w:unhideWhenUsed/>
    <w:rsid w:val="008960CE"/>
    <w:pPr>
      <w:spacing w:line="240" w:lineRule="auto"/>
      <w:jc w:val="left"/>
    </w:pPr>
    <w:rPr>
      <w:rFonts w:ascii="Tahoma" w:eastAsia="Times New Roman" w:hAnsi="Tahoma" w:cs="Tahoma"/>
      <w:noProof w:val="0"/>
      <w:sz w:val="16"/>
      <w:szCs w:val="16"/>
      <w:lang w:eastAsia="ru-RU"/>
    </w:rPr>
  </w:style>
  <w:style w:type="character" w:customStyle="1" w:styleId="af0">
    <w:name w:val="Текст выноски Знак"/>
    <w:basedOn w:val="a0"/>
    <w:link w:val="af"/>
    <w:uiPriority w:val="99"/>
    <w:semiHidden/>
    <w:rsid w:val="008960CE"/>
    <w:rPr>
      <w:rFonts w:ascii="Tahoma" w:eastAsia="Times New Roman" w:hAnsi="Tahoma" w:cs="Tahoma"/>
      <w:sz w:val="16"/>
      <w:szCs w:val="16"/>
      <w:lang w:eastAsia="ru-RU"/>
    </w:rPr>
  </w:style>
  <w:style w:type="paragraph" w:styleId="af1">
    <w:name w:val="annotation subject"/>
    <w:basedOn w:val="ac"/>
    <w:next w:val="ac"/>
    <w:link w:val="af2"/>
    <w:uiPriority w:val="99"/>
    <w:semiHidden/>
    <w:unhideWhenUsed/>
    <w:rsid w:val="008960CE"/>
    <w:rPr>
      <w:b/>
      <w:bCs/>
    </w:rPr>
  </w:style>
  <w:style w:type="character" w:customStyle="1" w:styleId="af2">
    <w:name w:val="Тема примечания Знак"/>
    <w:basedOn w:val="ad"/>
    <w:link w:val="af1"/>
    <w:uiPriority w:val="99"/>
    <w:semiHidden/>
    <w:rsid w:val="008960CE"/>
    <w:rPr>
      <w:b/>
      <w:bCs/>
    </w:rPr>
  </w:style>
  <w:style w:type="paragraph" w:styleId="af3">
    <w:name w:val="footer"/>
    <w:basedOn w:val="a"/>
    <w:link w:val="af4"/>
    <w:uiPriority w:val="99"/>
    <w:unhideWhenUsed/>
    <w:rsid w:val="008960CE"/>
    <w:pPr>
      <w:tabs>
        <w:tab w:val="center" w:pos="4677"/>
        <w:tab w:val="right" w:pos="9355"/>
      </w:tabs>
      <w:spacing w:line="240" w:lineRule="auto"/>
      <w:jc w:val="left"/>
    </w:pPr>
    <w:rPr>
      <w:rFonts w:ascii="Times New Roman" w:eastAsia="Times New Roman" w:hAnsi="Times New Roman" w:cs="Times New Roman"/>
      <w:noProof w:val="0"/>
      <w:sz w:val="24"/>
      <w:szCs w:val="24"/>
      <w:lang w:eastAsia="ru-RU"/>
    </w:rPr>
  </w:style>
  <w:style w:type="character" w:customStyle="1" w:styleId="af4">
    <w:name w:val="Нижний колонтитул Знак"/>
    <w:basedOn w:val="a0"/>
    <w:link w:val="af3"/>
    <w:uiPriority w:val="99"/>
    <w:rsid w:val="008960CE"/>
    <w:rPr>
      <w:rFonts w:ascii="Times New Roman" w:eastAsia="Times New Roman" w:hAnsi="Times New Roman" w:cs="Times New Roman"/>
      <w:sz w:val="24"/>
      <w:szCs w:val="24"/>
      <w:lang w:eastAsia="ru-RU"/>
    </w:rPr>
  </w:style>
  <w:style w:type="paragraph" w:styleId="af5">
    <w:name w:val="Title"/>
    <w:basedOn w:val="a"/>
    <w:link w:val="af6"/>
    <w:uiPriority w:val="10"/>
    <w:qFormat/>
    <w:rsid w:val="008960CE"/>
    <w:pPr>
      <w:widowControl w:val="0"/>
      <w:autoSpaceDE w:val="0"/>
      <w:autoSpaceDN w:val="0"/>
      <w:adjustRightInd w:val="0"/>
      <w:spacing w:line="240" w:lineRule="auto"/>
      <w:jc w:val="center"/>
    </w:pPr>
    <w:rPr>
      <w:rFonts w:ascii="Times New Roman" w:eastAsia="Times New Roman" w:hAnsi="Times New Roman" w:cs="Times New Roman"/>
      <w:b/>
      <w:bCs/>
      <w:noProof w:val="0"/>
      <w:sz w:val="20"/>
      <w:szCs w:val="20"/>
      <w:lang w:eastAsia="ru-RU"/>
    </w:rPr>
  </w:style>
  <w:style w:type="character" w:customStyle="1" w:styleId="af6">
    <w:name w:val="Название Знак"/>
    <w:basedOn w:val="a0"/>
    <w:link w:val="af5"/>
    <w:uiPriority w:val="10"/>
    <w:rsid w:val="008960CE"/>
    <w:rPr>
      <w:rFonts w:ascii="Times New Roman" w:eastAsia="Times New Roman" w:hAnsi="Times New Roman" w:cs="Times New Roman"/>
      <w:b/>
      <w:bCs/>
      <w:sz w:val="20"/>
      <w:szCs w:val="20"/>
      <w:lang w:eastAsia="ru-RU"/>
    </w:rPr>
  </w:style>
  <w:style w:type="character" w:customStyle="1" w:styleId="ab">
    <w:name w:val="Абзац списка Знак"/>
    <w:aliases w:val="Маркер Знак,Bullet Number Знак,Нумерованый список Знак,List Paragraph1 Знак,Bullet List Знак,FooterText Знак,numbered Знак,lp1 Знак,lp1 Text Знак,название Знак,SL_Абзац списка Знак,List Paragraph Знак,f_Абзац 1 Знак,ПАРАГРАФ Знак"/>
    <w:link w:val="aa"/>
    <w:uiPriority w:val="34"/>
    <w:qFormat/>
    <w:locked/>
    <w:rsid w:val="008960CE"/>
    <w:rPr>
      <w:rFonts w:ascii="Times New Roman" w:eastAsia="Times New Roman" w:hAnsi="Times New Roman" w:cs="Times New Roman"/>
      <w:sz w:val="20"/>
      <w:szCs w:val="20"/>
    </w:rPr>
  </w:style>
  <w:style w:type="paragraph" w:customStyle="1" w:styleId="14">
    <w:name w:val="Обычный1"/>
    <w:rsid w:val="008960CE"/>
    <w:pPr>
      <w:widowControl w:val="0"/>
      <w:spacing w:line="300" w:lineRule="auto"/>
      <w:ind w:left="40" w:firstLine="720"/>
      <w:jc w:val="left"/>
    </w:pPr>
    <w:rPr>
      <w:rFonts w:ascii="Times New Roman" w:eastAsia="Times New Roman" w:hAnsi="Times New Roman" w:cs="Times New Roman"/>
      <w:snapToGrid w:val="0"/>
      <w:szCs w:val="20"/>
      <w:lang w:eastAsia="ru-RU"/>
    </w:rPr>
  </w:style>
  <w:style w:type="paragraph" w:customStyle="1" w:styleId="ConsPlusTitle">
    <w:name w:val="ConsPlusTitle"/>
    <w:uiPriority w:val="99"/>
    <w:rsid w:val="008960C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12">
    <w:name w:val="Знак сноски1"/>
    <w:link w:val="a9"/>
    <w:uiPriority w:val="99"/>
    <w:rsid w:val="008960CE"/>
    <w:pPr>
      <w:spacing w:line="240" w:lineRule="auto"/>
      <w:jc w:val="left"/>
    </w:pPr>
    <w:rPr>
      <w:vertAlign w:val="superscript"/>
      <w:lang w:eastAsia="ru-RU"/>
    </w:rPr>
  </w:style>
  <w:style w:type="paragraph" w:customStyle="1" w:styleId="13">
    <w:name w:val="Знак примечания1"/>
    <w:link w:val="ae"/>
    <w:uiPriority w:val="99"/>
    <w:rsid w:val="008960CE"/>
    <w:pPr>
      <w:spacing w:line="240" w:lineRule="auto"/>
      <w:jc w:val="left"/>
    </w:pPr>
    <w:rPr>
      <w:sz w:val="16"/>
      <w:szCs w:val="16"/>
      <w:lang w:eastAsia="ru-RU"/>
    </w:rPr>
  </w:style>
  <w:style w:type="paragraph" w:customStyle="1" w:styleId="Style2">
    <w:name w:val="Style2"/>
    <w:basedOn w:val="a"/>
    <w:uiPriority w:val="99"/>
    <w:rsid w:val="008960CE"/>
    <w:pPr>
      <w:widowControl w:val="0"/>
      <w:autoSpaceDE w:val="0"/>
      <w:autoSpaceDN w:val="0"/>
      <w:adjustRightInd w:val="0"/>
      <w:spacing w:line="161" w:lineRule="exact"/>
      <w:ind w:firstLine="518"/>
    </w:pPr>
    <w:rPr>
      <w:rFonts w:ascii="Times New Roman" w:eastAsia="Times New Roman" w:hAnsi="Times New Roman" w:cs="Times New Roman"/>
      <w:noProof w:val="0"/>
      <w:sz w:val="24"/>
      <w:szCs w:val="24"/>
      <w:lang w:eastAsia="ru-RU"/>
    </w:rPr>
  </w:style>
  <w:style w:type="paragraph" w:customStyle="1" w:styleId="Style3">
    <w:name w:val="Style3"/>
    <w:basedOn w:val="a"/>
    <w:uiPriority w:val="99"/>
    <w:rsid w:val="008960CE"/>
    <w:pPr>
      <w:widowControl w:val="0"/>
      <w:autoSpaceDE w:val="0"/>
      <w:autoSpaceDN w:val="0"/>
      <w:adjustRightInd w:val="0"/>
      <w:spacing w:line="178" w:lineRule="exact"/>
      <w:ind w:hanging="490"/>
    </w:pPr>
    <w:rPr>
      <w:rFonts w:ascii="Times New Roman" w:eastAsia="Times New Roman" w:hAnsi="Times New Roman" w:cs="Times New Roman"/>
      <w:noProof w:val="0"/>
      <w:sz w:val="24"/>
      <w:szCs w:val="24"/>
      <w:lang w:eastAsia="ru-RU"/>
    </w:rPr>
  </w:style>
  <w:style w:type="character" w:customStyle="1" w:styleId="FontStyle17">
    <w:name w:val="Font Style17"/>
    <w:basedOn w:val="a0"/>
    <w:uiPriority w:val="99"/>
    <w:rsid w:val="008960CE"/>
    <w:rPr>
      <w:rFonts w:ascii="Times New Roman" w:hAnsi="Times New Roman" w:cs="Times New Roman"/>
      <w:b/>
      <w:bCs/>
      <w:i/>
      <w:iCs/>
      <w:sz w:val="14"/>
      <w:szCs w:val="14"/>
    </w:rPr>
  </w:style>
  <w:style w:type="character" w:customStyle="1" w:styleId="FontStyle24">
    <w:name w:val="Font Style24"/>
    <w:basedOn w:val="a0"/>
    <w:uiPriority w:val="99"/>
    <w:rsid w:val="008960CE"/>
    <w:rPr>
      <w:rFonts w:ascii="Times New Roman" w:hAnsi="Times New Roman" w:cs="Times New Roman"/>
      <w:b/>
      <w:bCs/>
      <w:sz w:val="14"/>
      <w:szCs w:val="14"/>
    </w:rPr>
  </w:style>
  <w:style w:type="character" w:customStyle="1" w:styleId="FontStyle28">
    <w:name w:val="Font Style28"/>
    <w:basedOn w:val="a0"/>
    <w:uiPriority w:val="99"/>
    <w:rsid w:val="008960CE"/>
    <w:rPr>
      <w:rFonts w:ascii="Constantia" w:hAnsi="Constantia" w:cs="Constantia"/>
      <w:spacing w:val="-10"/>
      <w:sz w:val="18"/>
      <w:szCs w:val="18"/>
    </w:rPr>
  </w:style>
  <w:style w:type="character" w:customStyle="1" w:styleId="FontStyle33">
    <w:name w:val="Font Style33"/>
    <w:basedOn w:val="a0"/>
    <w:uiPriority w:val="99"/>
    <w:rsid w:val="008960CE"/>
    <w:rPr>
      <w:rFonts w:ascii="Times New Roman" w:hAnsi="Times New Roman" w:cs="Times New Roman"/>
      <w:sz w:val="14"/>
      <w:szCs w:val="14"/>
    </w:rPr>
  </w:style>
  <w:style w:type="paragraph" w:customStyle="1" w:styleId="Standard">
    <w:name w:val="Standard"/>
    <w:rsid w:val="008960CE"/>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 w:type="paragraph" w:styleId="af7">
    <w:name w:val="Normal (Web)"/>
    <w:basedOn w:val="a"/>
    <w:uiPriority w:val="99"/>
    <w:unhideWhenUsed/>
    <w:rsid w:val="002330E7"/>
    <w:pPr>
      <w:spacing w:before="100" w:beforeAutospacing="1" w:after="100" w:afterAutospacing="1" w:line="240" w:lineRule="auto"/>
      <w:jc w:val="left"/>
    </w:pPr>
    <w:rPr>
      <w:rFonts w:ascii="Times New Roman" w:eastAsia="Times New Roman" w:hAnsi="Times New Roman" w:cs="Times New Roman"/>
      <w:noProof w:val="0"/>
      <w:sz w:val="24"/>
      <w:szCs w:val="24"/>
      <w:lang w:eastAsia="ru-RU"/>
    </w:rPr>
  </w:style>
  <w:style w:type="paragraph" w:styleId="af8">
    <w:name w:val="No Spacing"/>
    <w:uiPriority w:val="1"/>
    <w:qFormat/>
    <w:rsid w:val="002330E7"/>
    <w:pPr>
      <w:spacing w:line="240" w:lineRule="auto"/>
      <w:jc w:val="left"/>
    </w:pPr>
    <w:rPr>
      <w:rFonts w:ascii="Times New Roman" w:eastAsia="Times New Roman" w:hAnsi="Times New Roman" w:cs="Times New Roman"/>
      <w:sz w:val="26"/>
      <w:szCs w:val="24"/>
      <w:lang w:eastAsia="ru-RU"/>
    </w:rPr>
  </w:style>
  <w:style w:type="paragraph" w:customStyle="1" w:styleId="Default">
    <w:name w:val="Default"/>
    <w:rsid w:val="002330E7"/>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dkb63.ru" TargetMode="External"/><Relationship Id="rId3" Type="http://schemas.openxmlformats.org/officeDocument/2006/relationships/settings" Target="settings.xml"/><Relationship Id="rId7" Type="http://schemas.openxmlformats.org/officeDocument/2006/relationships/hyperlink" Target="consultantplus://offline/ref=2BAADFE3A72001FEB61004C78A469F5E9596FE769032B38F4F66D4p9r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dkb6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kopylovAA</dc:creator>
  <cp:lastModifiedBy>stepanovaiv</cp:lastModifiedBy>
  <cp:revision>9</cp:revision>
  <dcterms:created xsi:type="dcterms:W3CDTF">2025-05-13T10:56:00Z</dcterms:created>
  <dcterms:modified xsi:type="dcterms:W3CDTF">2025-05-20T09:11:00Z</dcterms:modified>
</cp:coreProperties>
</file>