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A4" w:rsidRPr="00967CF5" w:rsidRDefault="00D422A4" w:rsidP="00F74E2B">
      <w:pPr>
        <w:ind w:firstLine="567"/>
        <w:jc w:val="center"/>
        <w:rPr>
          <w:b/>
          <w:sz w:val="22"/>
          <w:szCs w:val="22"/>
          <w:shd w:val="clear" w:color="auto" w:fill="FFFFFF"/>
        </w:rPr>
      </w:pPr>
      <w:r w:rsidRPr="00967CF5">
        <w:rPr>
          <w:b/>
          <w:sz w:val="22"/>
          <w:szCs w:val="22"/>
          <w:shd w:val="clear" w:color="auto" w:fill="FFFFFF"/>
        </w:rPr>
        <w:t>Техническое задание</w:t>
      </w:r>
    </w:p>
    <w:p w:rsidR="00F74E2B" w:rsidRPr="00967CF5" w:rsidRDefault="00F74E2B" w:rsidP="008D05A1">
      <w:pPr>
        <w:ind w:firstLine="567"/>
        <w:jc w:val="center"/>
        <w:rPr>
          <w:b/>
          <w:bCs/>
          <w:lang w:eastAsia="ru-RU"/>
        </w:rPr>
      </w:pPr>
      <w:r w:rsidRPr="00967CF5">
        <w:rPr>
          <w:b/>
          <w:sz w:val="22"/>
          <w:szCs w:val="22"/>
          <w:shd w:val="clear" w:color="auto" w:fill="FFFFFF"/>
        </w:rPr>
        <w:t>к</w:t>
      </w:r>
      <w:r w:rsidRPr="00967CF5">
        <w:rPr>
          <w:b/>
          <w:bCs/>
          <w:sz w:val="22"/>
          <w:szCs w:val="22"/>
          <w:lang w:eastAsia="ru-RU"/>
        </w:rPr>
        <w:t xml:space="preserve"> выполнению </w:t>
      </w:r>
      <w:r w:rsidR="00967CF5" w:rsidRPr="00967CF5">
        <w:rPr>
          <w:b/>
          <w:bCs/>
          <w:sz w:val="22"/>
          <w:szCs w:val="22"/>
          <w:lang w:eastAsia="ru-RU"/>
        </w:rPr>
        <w:t>услуг</w:t>
      </w:r>
      <w:r w:rsidRPr="00967CF5">
        <w:rPr>
          <w:b/>
          <w:bCs/>
          <w:sz w:val="22"/>
          <w:szCs w:val="22"/>
          <w:lang w:eastAsia="ru-RU"/>
        </w:rPr>
        <w:t xml:space="preserve"> </w:t>
      </w:r>
      <w:r w:rsidR="008D05A1" w:rsidRPr="006E0C29">
        <w:rPr>
          <w:b/>
          <w:sz w:val="22"/>
          <w:szCs w:val="22"/>
        </w:rPr>
        <w:t xml:space="preserve">по </w:t>
      </w:r>
      <w:r w:rsidR="008D05A1" w:rsidRPr="006E0C29">
        <w:rPr>
          <w:b/>
          <w:bCs/>
          <w:sz w:val="22"/>
          <w:szCs w:val="22"/>
        </w:rPr>
        <w:t>техническому обслуживанию компьютерного, печатающего, коммуникационного и офисного</w:t>
      </w:r>
      <w:r w:rsidR="008D05A1" w:rsidRPr="006E0C29">
        <w:rPr>
          <w:b/>
          <w:color w:val="000000"/>
          <w:sz w:val="22"/>
          <w:szCs w:val="22"/>
          <w:shd w:val="clear" w:color="auto" w:fill="F9F9F9"/>
        </w:rPr>
        <w:t xml:space="preserve"> </w:t>
      </w:r>
      <w:r w:rsidR="008D05A1" w:rsidRPr="006E0C29">
        <w:rPr>
          <w:b/>
          <w:bCs/>
          <w:sz w:val="22"/>
          <w:szCs w:val="22"/>
        </w:rPr>
        <w:t>оборудования</w:t>
      </w:r>
      <w:r w:rsidR="008D05A1" w:rsidRPr="00967CF5">
        <w:rPr>
          <w:b/>
          <w:bCs/>
          <w:lang w:eastAsia="ru-RU"/>
        </w:rPr>
        <w:t xml:space="preserve"> </w:t>
      </w:r>
      <w:r w:rsidR="008D05A1">
        <w:rPr>
          <w:b/>
          <w:bCs/>
          <w:lang w:eastAsia="ru-RU"/>
        </w:rPr>
        <w:t xml:space="preserve">в </w:t>
      </w:r>
      <w:r w:rsidR="008B5D9F" w:rsidRPr="00967CF5">
        <w:rPr>
          <w:b/>
          <w:bCs/>
          <w:lang w:eastAsia="ru-RU"/>
        </w:rPr>
        <w:t>202</w:t>
      </w:r>
      <w:r w:rsidR="00A03AED" w:rsidRPr="00967CF5">
        <w:rPr>
          <w:b/>
          <w:bCs/>
          <w:lang w:eastAsia="ru-RU"/>
        </w:rPr>
        <w:t>5</w:t>
      </w:r>
      <w:r w:rsidRPr="00967CF5">
        <w:rPr>
          <w:b/>
          <w:bCs/>
          <w:lang w:eastAsia="ru-RU"/>
        </w:rPr>
        <w:t xml:space="preserve"> году </w:t>
      </w:r>
    </w:p>
    <w:p w:rsidR="00F74E2B" w:rsidRPr="00967CF5" w:rsidRDefault="00F74E2B" w:rsidP="00F74E2B">
      <w:pPr>
        <w:pStyle w:val="40"/>
        <w:shd w:val="clear" w:color="auto" w:fill="auto"/>
        <w:spacing w:before="0" w:line="240" w:lineRule="exact"/>
        <w:jc w:val="center"/>
        <w:rPr>
          <w:rFonts w:ascii="Times New Roman" w:hAnsi="Times New Roman"/>
          <w:b/>
          <w:bCs/>
        </w:rPr>
      </w:pPr>
      <w:r w:rsidRPr="00967CF5">
        <w:rPr>
          <w:rFonts w:ascii="Times New Roman" w:hAnsi="Times New Roman"/>
          <w:b/>
        </w:rPr>
        <w:t>для нужд ЧУЗ</w:t>
      </w:r>
      <w:r w:rsidRPr="00967CF5">
        <w:rPr>
          <w:rFonts w:ascii="Times New Roman" w:hAnsi="Times New Roman"/>
          <w:b/>
          <w:bCs/>
        </w:rPr>
        <w:t xml:space="preserve"> «КП «</w:t>
      </w:r>
      <w:proofErr w:type="spellStart"/>
      <w:r w:rsidRPr="00967CF5">
        <w:rPr>
          <w:rFonts w:ascii="Times New Roman" w:hAnsi="Times New Roman"/>
          <w:b/>
          <w:bCs/>
        </w:rPr>
        <w:t>РЖД-Медицина</w:t>
      </w:r>
      <w:proofErr w:type="spellEnd"/>
      <w:r w:rsidRPr="00967CF5">
        <w:rPr>
          <w:rFonts w:ascii="Times New Roman" w:hAnsi="Times New Roman"/>
          <w:b/>
          <w:bCs/>
        </w:rPr>
        <w:t>» г. Архангельск»</w:t>
      </w:r>
    </w:p>
    <w:p w:rsidR="00F74E2B" w:rsidRPr="001D1691" w:rsidRDefault="00F74E2B" w:rsidP="00F74E2B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0"/>
          <w:szCs w:val="20"/>
        </w:rPr>
      </w:pPr>
    </w:p>
    <w:p w:rsidR="00F74E2B" w:rsidRPr="001D1691" w:rsidRDefault="00F74E2B" w:rsidP="00F74E2B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0"/>
          <w:szCs w:val="20"/>
        </w:rPr>
      </w:pPr>
      <w:r w:rsidRPr="001D1691">
        <w:rPr>
          <w:rFonts w:eastAsia="Calibri"/>
          <w:b/>
          <w:sz w:val="20"/>
          <w:szCs w:val="20"/>
          <w:lang w:eastAsia="en-US"/>
        </w:rPr>
        <w:tab/>
      </w:r>
    </w:p>
    <w:p w:rsidR="00F74E2B" w:rsidRPr="001D1691" w:rsidRDefault="00F74E2B" w:rsidP="00F74E2B">
      <w:pPr>
        <w:tabs>
          <w:tab w:val="left" w:pos="709"/>
        </w:tabs>
        <w:jc w:val="both"/>
        <w:rPr>
          <w:rFonts w:eastAsia="Calibri"/>
          <w:b/>
          <w:sz w:val="20"/>
          <w:szCs w:val="20"/>
          <w:lang w:eastAsia="en-US"/>
        </w:rPr>
      </w:pPr>
      <w:r w:rsidRPr="001D1691">
        <w:rPr>
          <w:rFonts w:eastAsia="Calibri"/>
          <w:b/>
          <w:sz w:val="20"/>
          <w:szCs w:val="20"/>
          <w:lang w:eastAsia="en-US"/>
        </w:rPr>
        <w:tab/>
        <w:t xml:space="preserve">1. Место выполнения </w:t>
      </w:r>
      <w:r w:rsidR="00967CF5">
        <w:rPr>
          <w:rFonts w:eastAsia="Calibri"/>
          <w:b/>
          <w:sz w:val="20"/>
          <w:szCs w:val="20"/>
          <w:lang w:eastAsia="en-US"/>
        </w:rPr>
        <w:t>Услуг</w:t>
      </w:r>
      <w:r w:rsidRPr="001D1691">
        <w:rPr>
          <w:rFonts w:eastAsia="Calibri"/>
          <w:b/>
          <w:sz w:val="20"/>
          <w:szCs w:val="20"/>
          <w:lang w:eastAsia="en-US"/>
        </w:rPr>
        <w:t xml:space="preserve">: </w:t>
      </w:r>
      <w:r w:rsidR="001D1691">
        <w:rPr>
          <w:rFonts w:eastAsia="Calibri"/>
          <w:sz w:val="20"/>
          <w:szCs w:val="20"/>
          <w:lang w:eastAsia="en-US"/>
        </w:rPr>
        <w:t>в сервисном центре исполнителя.</w:t>
      </w:r>
    </w:p>
    <w:p w:rsidR="00F74E2B" w:rsidRPr="001D1691" w:rsidRDefault="00F74E2B" w:rsidP="00F74E2B">
      <w:pPr>
        <w:tabs>
          <w:tab w:val="left" w:pos="709"/>
        </w:tabs>
        <w:jc w:val="both"/>
        <w:rPr>
          <w:rFonts w:eastAsia="Calibri"/>
          <w:b/>
          <w:sz w:val="20"/>
          <w:szCs w:val="20"/>
          <w:lang w:eastAsia="en-US"/>
        </w:rPr>
      </w:pPr>
      <w:r w:rsidRPr="001D1691">
        <w:rPr>
          <w:rFonts w:eastAsia="Calibri"/>
          <w:sz w:val="20"/>
          <w:szCs w:val="20"/>
          <w:lang w:eastAsia="en-US"/>
        </w:rPr>
        <w:tab/>
      </w:r>
      <w:r w:rsidRPr="001D1691">
        <w:rPr>
          <w:rFonts w:eastAsia="Calibri"/>
          <w:b/>
          <w:sz w:val="20"/>
          <w:szCs w:val="20"/>
          <w:lang w:eastAsia="en-US"/>
        </w:rPr>
        <w:t xml:space="preserve">2. Сроки выполнения </w:t>
      </w:r>
      <w:r w:rsidR="00967CF5">
        <w:rPr>
          <w:rFonts w:eastAsia="Calibri"/>
          <w:b/>
          <w:sz w:val="20"/>
          <w:szCs w:val="20"/>
          <w:lang w:eastAsia="en-US"/>
        </w:rPr>
        <w:t>Услуг</w:t>
      </w:r>
      <w:r w:rsidRPr="001D1691">
        <w:rPr>
          <w:rFonts w:eastAsia="Calibri"/>
          <w:b/>
          <w:sz w:val="20"/>
          <w:szCs w:val="20"/>
          <w:lang w:eastAsia="en-US"/>
        </w:rPr>
        <w:t>:</w:t>
      </w:r>
    </w:p>
    <w:p w:rsidR="00F74E2B" w:rsidRPr="001D1691" w:rsidRDefault="00F74E2B" w:rsidP="00F74E2B">
      <w:pPr>
        <w:ind w:left="113" w:firstLine="595"/>
        <w:jc w:val="both"/>
        <w:rPr>
          <w:rFonts w:eastAsia="Calibri"/>
          <w:sz w:val="20"/>
          <w:szCs w:val="20"/>
          <w:lang w:eastAsia="en-US"/>
        </w:rPr>
      </w:pPr>
      <w:r w:rsidRPr="001D1691">
        <w:rPr>
          <w:rFonts w:eastAsia="Calibri"/>
          <w:sz w:val="20"/>
          <w:szCs w:val="20"/>
          <w:lang w:eastAsia="en-US"/>
        </w:rPr>
        <w:t xml:space="preserve">Заявка подается Заказчиком при помощи телефонного звонка, электронной почты или </w:t>
      </w:r>
      <w:proofErr w:type="spellStart"/>
      <w:r w:rsidRPr="001D1691">
        <w:rPr>
          <w:rFonts w:eastAsia="Calibri"/>
          <w:sz w:val="20"/>
          <w:szCs w:val="20"/>
          <w:lang w:eastAsia="en-US"/>
        </w:rPr>
        <w:t>мессенджера</w:t>
      </w:r>
      <w:proofErr w:type="spellEnd"/>
      <w:r w:rsidRPr="001D1691">
        <w:rPr>
          <w:rFonts w:eastAsia="Calibri"/>
          <w:sz w:val="20"/>
          <w:szCs w:val="20"/>
          <w:lang w:eastAsia="en-US"/>
        </w:rPr>
        <w:t xml:space="preserve">. Максимальный срок исполнения заявки не более </w:t>
      </w:r>
      <w:r w:rsidR="001D1691">
        <w:rPr>
          <w:rFonts w:eastAsia="Calibri"/>
          <w:sz w:val="20"/>
          <w:szCs w:val="20"/>
          <w:lang w:eastAsia="en-US"/>
        </w:rPr>
        <w:t>10</w:t>
      </w:r>
      <w:r w:rsidRPr="001D1691">
        <w:rPr>
          <w:rFonts w:eastAsia="Calibri"/>
          <w:sz w:val="20"/>
          <w:szCs w:val="20"/>
          <w:lang w:eastAsia="en-US"/>
        </w:rPr>
        <w:t xml:space="preserve"> (</w:t>
      </w:r>
      <w:r w:rsidR="001D1691">
        <w:rPr>
          <w:rFonts w:eastAsia="Calibri"/>
          <w:sz w:val="20"/>
          <w:szCs w:val="20"/>
          <w:lang w:eastAsia="en-US"/>
        </w:rPr>
        <w:t>десяти</w:t>
      </w:r>
      <w:r w:rsidRPr="001D1691">
        <w:rPr>
          <w:rFonts w:eastAsia="Calibri"/>
          <w:sz w:val="20"/>
          <w:szCs w:val="20"/>
          <w:lang w:eastAsia="en-US"/>
        </w:rPr>
        <w:t xml:space="preserve">) рабочих дней с момента начала выполнения соответствующих </w:t>
      </w:r>
      <w:r w:rsidR="00967CF5">
        <w:rPr>
          <w:rFonts w:eastAsia="Calibri"/>
          <w:sz w:val="20"/>
          <w:szCs w:val="20"/>
          <w:lang w:eastAsia="en-US"/>
        </w:rPr>
        <w:t>услуг</w:t>
      </w:r>
      <w:r w:rsidRPr="001D1691">
        <w:rPr>
          <w:rFonts w:eastAsia="Calibri"/>
          <w:sz w:val="20"/>
          <w:szCs w:val="20"/>
          <w:lang w:eastAsia="en-US"/>
        </w:rPr>
        <w:t xml:space="preserve">. В случае отсутствия необходимых материалов на складе </w:t>
      </w:r>
      <w:r w:rsidRPr="001D1691">
        <w:rPr>
          <w:sz w:val="20"/>
          <w:szCs w:val="20"/>
        </w:rPr>
        <w:t xml:space="preserve">Исполнителя </w:t>
      </w:r>
      <w:r w:rsidRPr="001D1691">
        <w:rPr>
          <w:rFonts w:eastAsia="Calibri"/>
          <w:sz w:val="20"/>
          <w:szCs w:val="20"/>
          <w:lang w:eastAsia="en-US"/>
        </w:rPr>
        <w:t xml:space="preserve">срок выполнения заявки может быть увеличен до </w:t>
      </w:r>
      <w:r w:rsidR="001D1691">
        <w:rPr>
          <w:rFonts w:eastAsia="Calibri"/>
          <w:sz w:val="20"/>
          <w:szCs w:val="20"/>
          <w:lang w:eastAsia="en-US"/>
        </w:rPr>
        <w:t>20</w:t>
      </w:r>
      <w:r w:rsidRPr="001D1691">
        <w:rPr>
          <w:rFonts w:eastAsia="Calibri"/>
          <w:sz w:val="20"/>
          <w:szCs w:val="20"/>
          <w:lang w:eastAsia="en-US"/>
        </w:rPr>
        <w:t xml:space="preserve"> (д</w:t>
      </w:r>
      <w:r w:rsidR="001D1691">
        <w:rPr>
          <w:rFonts w:eastAsia="Calibri"/>
          <w:sz w:val="20"/>
          <w:szCs w:val="20"/>
          <w:lang w:eastAsia="en-US"/>
        </w:rPr>
        <w:t>вад</w:t>
      </w:r>
      <w:r w:rsidRPr="001D1691">
        <w:rPr>
          <w:rFonts w:eastAsia="Calibri"/>
          <w:sz w:val="20"/>
          <w:szCs w:val="20"/>
          <w:lang w:eastAsia="en-US"/>
        </w:rPr>
        <w:t>цати) рабочих дней по согласованию с Заказчиком.</w:t>
      </w:r>
    </w:p>
    <w:p w:rsidR="00F74E2B" w:rsidRPr="001D1691" w:rsidRDefault="00F74E2B" w:rsidP="00F74E2B">
      <w:pPr>
        <w:ind w:left="113" w:firstLine="595"/>
        <w:jc w:val="both"/>
        <w:rPr>
          <w:rFonts w:eastAsia="Calibri"/>
          <w:b/>
          <w:sz w:val="20"/>
          <w:szCs w:val="20"/>
          <w:lang w:eastAsia="en-US"/>
        </w:rPr>
      </w:pPr>
      <w:r w:rsidRPr="001D1691">
        <w:rPr>
          <w:rFonts w:eastAsia="Calibri"/>
          <w:b/>
          <w:sz w:val="20"/>
          <w:szCs w:val="20"/>
          <w:lang w:eastAsia="en-US"/>
        </w:rPr>
        <w:t>3. Условия расчетов:</w:t>
      </w:r>
    </w:p>
    <w:p w:rsidR="00F74E2B" w:rsidRPr="001D1691" w:rsidRDefault="00F74E2B" w:rsidP="00F74E2B">
      <w:pPr>
        <w:ind w:left="113" w:firstLine="595"/>
        <w:jc w:val="both"/>
        <w:rPr>
          <w:rFonts w:eastAsia="Calibri"/>
          <w:sz w:val="20"/>
          <w:szCs w:val="20"/>
          <w:lang w:eastAsia="en-US"/>
        </w:rPr>
      </w:pPr>
      <w:r w:rsidRPr="001D1691">
        <w:rPr>
          <w:rFonts w:eastAsia="Calibri"/>
          <w:sz w:val="20"/>
          <w:szCs w:val="20"/>
          <w:lang w:eastAsia="en-US"/>
        </w:rPr>
        <w:t xml:space="preserve">Оплата осуществляется безналичным платежом, путем перечисления денежных средств на расчетный счет </w:t>
      </w:r>
      <w:r w:rsidRPr="001D1691">
        <w:rPr>
          <w:sz w:val="20"/>
          <w:szCs w:val="20"/>
        </w:rPr>
        <w:t>Исполнителя</w:t>
      </w:r>
      <w:r w:rsidRPr="001D1691">
        <w:rPr>
          <w:rFonts w:eastAsia="Calibri"/>
          <w:sz w:val="20"/>
          <w:szCs w:val="20"/>
          <w:lang w:eastAsia="en-US"/>
        </w:rPr>
        <w:t xml:space="preserve">. Расчет за оказанные услуги производится Заказчиком по факту выполнения заявки на обслуживание и/или ремонт, ежемесячно на основании полученного от </w:t>
      </w:r>
      <w:r w:rsidRPr="001D1691">
        <w:rPr>
          <w:sz w:val="20"/>
          <w:szCs w:val="20"/>
        </w:rPr>
        <w:t xml:space="preserve">Исполнителя </w:t>
      </w:r>
      <w:r w:rsidRPr="001D1691">
        <w:rPr>
          <w:rFonts w:eastAsia="Calibri"/>
          <w:sz w:val="20"/>
          <w:szCs w:val="20"/>
          <w:lang w:eastAsia="en-US"/>
        </w:rPr>
        <w:t xml:space="preserve">счета в течение </w:t>
      </w:r>
      <w:r w:rsidR="00967CF5" w:rsidRPr="00DE1A26">
        <w:rPr>
          <w:rFonts w:eastAsia="Calibri"/>
          <w:b/>
          <w:sz w:val="20"/>
          <w:szCs w:val="20"/>
          <w:lang w:eastAsia="en-US"/>
        </w:rPr>
        <w:t>30</w:t>
      </w:r>
      <w:r w:rsidRPr="00DE1A26">
        <w:rPr>
          <w:rFonts w:eastAsia="Calibri"/>
          <w:b/>
          <w:sz w:val="20"/>
          <w:szCs w:val="20"/>
          <w:lang w:eastAsia="en-US"/>
        </w:rPr>
        <w:t xml:space="preserve"> </w:t>
      </w:r>
      <w:r w:rsidR="00967CF5" w:rsidRPr="00DE1A26">
        <w:rPr>
          <w:rStyle w:val="fontstyle01"/>
          <w:b/>
          <w:color w:val="auto"/>
        </w:rPr>
        <w:t>(тридцати</w:t>
      </w:r>
      <w:r w:rsidRPr="00DE1A26">
        <w:rPr>
          <w:rStyle w:val="fontstyle01"/>
          <w:b/>
          <w:color w:val="auto"/>
        </w:rPr>
        <w:t>) календарных</w:t>
      </w:r>
      <w:r w:rsidRPr="001D1691">
        <w:rPr>
          <w:rStyle w:val="fontstyle01"/>
          <w:color w:val="auto"/>
        </w:rPr>
        <w:t xml:space="preserve"> </w:t>
      </w:r>
      <w:r w:rsidRPr="001D1691">
        <w:rPr>
          <w:rFonts w:eastAsia="Calibri"/>
          <w:sz w:val="20"/>
          <w:szCs w:val="20"/>
          <w:lang w:eastAsia="en-US"/>
        </w:rPr>
        <w:t xml:space="preserve">дней после подписания Акта выполненных </w:t>
      </w:r>
      <w:r w:rsidR="00967CF5">
        <w:rPr>
          <w:rFonts w:eastAsia="Calibri"/>
          <w:sz w:val="20"/>
          <w:szCs w:val="20"/>
          <w:lang w:eastAsia="en-US"/>
        </w:rPr>
        <w:t>услуг</w:t>
      </w:r>
      <w:r w:rsidRPr="001D1691">
        <w:rPr>
          <w:rFonts w:eastAsia="Calibri"/>
          <w:sz w:val="20"/>
          <w:szCs w:val="20"/>
          <w:lang w:eastAsia="en-US"/>
        </w:rPr>
        <w:t>.</w:t>
      </w:r>
    </w:p>
    <w:p w:rsidR="00F74E2B" w:rsidRPr="001D1691" w:rsidRDefault="00F74E2B" w:rsidP="00F74E2B">
      <w:pPr>
        <w:ind w:left="113" w:firstLine="595"/>
        <w:jc w:val="both"/>
        <w:rPr>
          <w:rFonts w:eastAsia="Calibri"/>
          <w:sz w:val="20"/>
          <w:szCs w:val="20"/>
          <w:lang w:eastAsia="en-US"/>
        </w:rPr>
      </w:pPr>
      <w:r w:rsidRPr="001D1691">
        <w:rPr>
          <w:rFonts w:eastAsia="Calibri"/>
          <w:b/>
          <w:sz w:val="20"/>
          <w:szCs w:val="20"/>
          <w:lang w:eastAsia="en-US"/>
        </w:rPr>
        <w:t>4. Требования к применяемым стандартам и прочим правилам:</w:t>
      </w:r>
    </w:p>
    <w:p w:rsidR="00F74E2B" w:rsidRPr="001D1691" w:rsidRDefault="00F74E2B" w:rsidP="00F74E2B">
      <w:pPr>
        <w:ind w:left="113" w:firstLine="595"/>
        <w:jc w:val="both"/>
        <w:rPr>
          <w:rFonts w:eastAsia="Calibri"/>
          <w:b/>
          <w:sz w:val="20"/>
          <w:szCs w:val="20"/>
          <w:lang w:eastAsia="en-US"/>
        </w:rPr>
      </w:pPr>
      <w:r w:rsidRPr="001D1691">
        <w:rPr>
          <w:rFonts w:eastAsia="Calibri"/>
          <w:sz w:val="20"/>
          <w:szCs w:val="20"/>
          <w:lang w:eastAsia="en-US"/>
        </w:rPr>
        <w:t xml:space="preserve">Все используемые при выполнении </w:t>
      </w:r>
      <w:r w:rsidR="00967CF5">
        <w:rPr>
          <w:rFonts w:eastAsia="Calibri"/>
          <w:sz w:val="20"/>
          <w:szCs w:val="20"/>
          <w:lang w:eastAsia="en-US"/>
        </w:rPr>
        <w:t>услуг</w:t>
      </w:r>
      <w:r w:rsidRPr="001D1691">
        <w:rPr>
          <w:rFonts w:eastAsia="Calibri"/>
          <w:sz w:val="20"/>
          <w:szCs w:val="20"/>
          <w:lang w:eastAsia="en-US"/>
        </w:rPr>
        <w:t xml:space="preserve"> по диагностике и ремонту запасные части и расходные материалы должны быть новыми, не использованными ранее, должны быть по своим потребительским и техническим свойствам не хуже требований поставщика оборудования, либо превосходить их. Все запасные части и расходные материалы должны отвечать требованиям международных стандартов и иметь сертификаты, разрешающие их применение в Российской Федерации.</w:t>
      </w:r>
    </w:p>
    <w:p w:rsidR="00F74E2B" w:rsidRPr="001D1691" w:rsidRDefault="00F74E2B" w:rsidP="00F74E2B">
      <w:pPr>
        <w:ind w:left="113" w:firstLine="595"/>
        <w:jc w:val="both"/>
        <w:rPr>
          <w:rFonts w:eastAsia="Calibri"/>
          <w:b/>
          <w:sz w:val="20"/>
          <w:szCs w:val="20"/>
          <w:lang w:eastAsia="en-US"/>
        </w:rPr>
      </w:pPr>
      <w:r w:rsidRPr="001D1691">
        <w:rPr>
          <w:rFonts w:eastAsia="Calibri"/>
          <w:b/>
          <w:sz w:val="20"/>
          <w:szCs w:val="20"/>
          <w:lang w:eastAsia="en-US"/>
        </w:rPr>
        <w:t xml:space="preserve">5. Порядок выполнения </w:t>
      </w:r>
      <w:r w:rsidR="00967CF5">
        <w:rPr>
          <w:rFonts w:eastAsia="Calibri"/>
          <w:b/>
          <w:sz w:val="20"/>
          <w:szCs w:val="20"/>
          <w:lang w:eastAsia="en-US"/>
        </w:rPr>
        <w:t>услуг</w:t>
      </w:r>
      <w:r w:rsidRPr="001D1691">
        <w:rPr>
          <w:rFonts w:eastAsia="Calibri"/>
          <w:b/>
          <w:sz w:val="20"/>
          <w:szCs w:val="20"/>
          <w:lang w:eastAsia="en-US"/>
        </w:rPr>
        <w:t xml:space="preserve"> и требования к их выполнению</w:t>
      </w:r>
    </w:p>
    <w:p w:rsidR="00F74E2B" w:rsidRPr="001D1691" w:rsidRDefault="00F74E2B" w:rsidP="00F74E2B">
      <w:pPr>
        <w:ind w:left="113" w:firstLine="708"/>
        <w:jc w:val="both"/>
        <w:rPr>
          <w:sz w:val="20"/>
          <w:szCs w:val="20"/>
        </w:rPr>
      </w:pPr>
      <w:r w:rsidRPr="001D1691">
        <w:rPr>
          <w:sz w:val="20"/>
          <w:szCs w:val="20"/>
        </w:rPr>
        <w:t xml:space="preserve">5.1. </w:t>
      </w:r>
      <w:r w:rsidR="00967CF5">
        <w:rPr>
          <w:sz w:val="20"/>
          <w:szCs w:val="20"/>
        </w:rPr>
        <w:t>Услуг</w:t>
      </w:r>
      <w:r w:rsidR="00010FF4">
        <w:rPr>
          <w:sz w:val="20"/>
          <w:szCs w:val="20"/>
        </w:rPr>
        <w:t>и</w:t>
      </w:r>
      <w:r w:rsidRPr="001D1691">
        <w:rPr>
          <w:sz w:val="20"/>
          <w:szCs w:val="20"/>
        </w:rPr>
        <w:t xml:space="preserve"> по техническому обслуживанию и ремонту техники включают:</w:t>
      </w:r>
    </w:p>
    <w:p w:rsidR="00F74E2B" w:rsidRPr="001D1691" w:rsidRDefault="00F74E2B" w:rsidP="00F74E2B">
      <w:pPr>
        <w:ind w:left="708" w:firstLine="426"/>
        <w:jc w:val="both"/>
        <w:rPr>
          <w:sz w:val="20"/>
          <w:szCs w:val="20"/>
        </w:rPr>
      </w:pPr>
      <w:r w:rsidRPr="001D1691">
        <w:rPr>
          <w:sz w:val="20"/>
          <w:szCs w:val="20"/>
        </w:rPr>
        <w:t>5.1.1. Диагностику и тестирование для определения неисправности;</w:t>
      </w:r>
    </w:p>
    <w:p w:rsidR="00F74E2B" w:rsidRPr="001D1691" w:rsidRDefault="00F74E2B" w:rsidP="00F74E2B">
      <w:pPr>
        <w:ind w:left="708" w:firstLine="426"/>
        <w:jc w:val="both"/>
        <w:rPr>
          <w:sz w:val="20"/>
          <w:szCs w:val="20"/>
        </w:rPr>
      </w:pPr>
      <w:r w:rsidRPr="001D1691">
        <w:rPr>
          <w:sz w:val="20"/>
          <w:szCs w:val="20"/>
        </w:rPr>
        <w:t xml:space="preserve">5.1.2. Составление списка </w:t>
      </w:r>
      <w:r w:rsidR="00967CF5">
        <w:rPr>
          <w:sz w:val="20"/>
          <w:szCs w:val="20"/>
        </w:rPr>
        <w:t>услуг</w:t>
      </w:r>
      <w:r w:rsidRPr="001D1691">
        <w:rPr>
          <w:sz w:val="20"/>
          <w:szCs w:val="20"/>
        </w:rPr>
        <w:t xml:space="preserve"> и вышедших из строя узлов, деталей и прочих элементов;</w:t>
      </w:r>
    </w:p>
    <w:p w:rsidR="00F74E2B" w:rsidRPr="001D1691" w:rsidRDefault="00F74E2B" w:rsidP="00F74E2B">
      <w:pPr>
        <w:ind w:left="708" w:firstLine="426"/>
        <w:jc w:val="both"/>
        <w:rPr>
          <w:sz w:val="20"/>
          <w:szCs w:val="20"/>
        </w:rPr>
      </w:pPr>
      <w:r w:rsidRPr="001D1691">
        <w:rPr>
          <w:sz w:val="20"/>
          <w:szCs w:val="20"/>
        </w:rPr>
        <w:t>5.1.3. Согласование с Заказчиком объемов необходимого ремонта;</w:t>
      </w:r>
    </w:p>
    <w:p w:rsidR="00F74E2B" w:rsidRPr="001D1691" w:rsidRDefault="00F74E2B" w:rsidP="00F74E2B">
      <w:pPr>
        <w:ind w:left="1416" w:hanging="282"/>
        <w:jc w:val="both"/>
        <w:rPr>
          <w:sz w:val="20"/>
          <w:szCs w:val="20"/>
        </w:rPr>
      </w:pPr>
      <w:r w:rsidRPr="001D1691">
        <w:rPr>
          <w:sz w:val="20"/>
          <w:szCs w:val="20"/>
        </w:rPr>
        <w:t>5.1.4. Восстановление или замену узлов, деталей;</w:t>
      </w:r>
    </w:p>
    <w:p w:rsidR="00F74E2B" w:rsidRPr="001D1691" w:rsidRDefault="00F74E2B" w:rsidP="00F74E2B">
      <w:pPr>
        <w:ind w:left="113" w:firstLine="708"/>
        <w:jc w:val="both"/>
        <w:rPr>
          <w:sz w:val="20"/>
          <w:szCs w:val="20"/>
        </w:rPr>
      </w:pPr>
      <w:r w:rsidRPr="001D1691">
        <w:rPr>
          <w:sz w:val="20"/>
          <w:szCs w:val="20"/>
        </w:rPr>
        <w:t xml:space="preserve">5.2. Исполнитель должен иметь в своем распоряжении тестовые станции, стенды и прочие </w:t>
      </w:r>
      <w:proofErr w:type="gramStart"/>
      <w:r w:rsidRPr="001D1691">
        <w:rPr>
          <w:sz w:val="20"/>
          <w:szCs w:val="20"/>
        </w:rPr>
        <w:t>специализированное</w:t>
      </w:r>
      <w:proofErr w:type="gramEnd"/>
      <w:r w:rsidRPr="001D1691">
        <w:rPr>
          <w:sz w:val="20"/>
          <w:szCs w:val="20"/>
        </w:rPr>
        <w:t xml:space="preserve"> приборы, необходимые для углубленной диагностики и компонентного ремонта неисправного оборудования.</w:t>
      </w:r>
    </w:p>
    <w:p w:rsidR="00F74E2B" w:rsidRPr="00D72B3A" w:rsidRDefault="00F74E2B" w:rsidP="00F74E2B">
      <w:pPr>
        <w:ind w:left="113" w:firstLine="738"/>
        <w:jc w:val="both"/>
        <w:rPr>
          <w:rFonts w:eastAsia="Calibri"/>
          <w:sz w:val="20"/>
          <w:szCs w:val="20"/>
          <w:lang w:eastAsia="en-US"/>
        </w:rPr>
      </w:pPr>
      <w:r w:rsidRPr="001D1691">
        <w:rPr>
          <w:rFonts w:eastAsia="Calibri"/>
          <w:sz w:val="20"/>
          <w:szCs w:val="20"/>
          <w:lang w:eastAsia="en-US"/>
        </w:rPr>
        <w:t xml:space="preserve">5.3. Диагностика и ремонт, </w:t>
      </w:r>
      <w:r w:rsidR="001D1691">
        <w:rPr>
          <w:rFonts w:eastAsia="Calibri"/>
          <w:sz w:val="20"/>
          <w:szCs w:val="20"/>
          <w:lang w:eastAsia="en-US"/>
        </w:rPr>
        <w:t>в сервисном центре</w:t>
      </w:r>
      <w:r w:rsidRPr="001D1691">
        <w:rPr>
          <w:rFonts w:eastAsia="Calibri"/>
          <w:sz w:val="20"/>
          <w:szCs w:val="20"/>
          <w:lang w:eastAsia="en-US"/>
        </w:rPr>
        <w:t xml:space="preserve"> </w:t>
      </w:r>
      <w:r w:rsidR="001D1691">
        <w:rPr>
          <w:rFonts w:eastAsia="Calibri"/>
          <w:sz w:val="20"/>
          <w:szCs w:val="20"/>
          <w:lang w:eastAsia="en-US"/>
        </w:rPr>
        <w:t>исполнителя</w:t>
      </w:r>
      <w:r w:rsidR="0010138A">
        <w:rPr>
          <w:rFonts w:eastAsia="Calibri"/>
          <w:sz w:val="20"/>
          <w:szCs w:val="20"/>
          <w:lang w:eastAsia="en-US"/>
        </w:rPr>
        <w:t>. Оборудование до сервисного центра исполнителя и обратно</w:t>
      </w:r>
      <w:r w:rsidRPr="001D1691">
        <w:rPr>
          <w:rFonts w:eastAsia="Calibri"/>
          <w:sz w:val="20"/>
          <w:szCs w:val="20"/>
          <w:lang w:eastAsia="en-US"/>
        </w:rPr>
        <w:t xml:space="preserve"> доставляется транспортом </w:t>
      </w:r>
      <w:r w:rsidRPr="001D1691">
        <w:rPr>
          <w:sz w:val="20"/>
          <w:szCs w:val="20"/>
        </w:rPr>
        <w:t xml:space="preserve">Исполнителя </w:t>
      </w:r>
      <w:r w:rsidR="0010138A">
        <w:rPr>
          <w:sz w:val="20"/>
          <w:szCs w:val="20"/>
        </w:rPr>
        <w:t xml:space="preserve">и </w:t>
      </w:r>
      <w:r w:rsidRPr="001D1691">
        <w:rPr>
          <w:rFonts w:eastAsia="Calibri"/>
          <w:sz w:val="20"/>
          <w:szCs w:val="20"/>
          <w:lang w:eastAsia="en-US"/>
        </w:rPr>
        <w:t>за его счет.</w:t>
      </w:r>
      <w:r w:rsidR="0010138A">
        <w:rPr>
          <w:rFonts w:eastAsia="Calibri"/>
          <w:sz w:val="20"/>
          <w:szCs w:val="20"/>
          <w:lang w:eastAsia="en-US"/>
        </w:rPr>
        <w:t xml:space="preserve"> Неисправное оборудование забирается с территории поликлиники по адресу: </w:t>
      </w:r>
      <w:r w:rsidR="0037798C">
        <w:rPr>
          <w:rFonts w:eastAsia="Calibri"/>
          <w:sz w:val="20"/>
          <w:szCs w:val="20"/>
          <w:lang w:eastAsia="en-US"/>
        </w:rPr>
        <w:t>Архангельская обл., г.</w:t>
      </w:r>
      <w:r w:rsidR="00010FF4">
        <w:rPr>
          <w:rFonts w:eastAsia="Calibri"/>
          <w:sz w:val="20"/>
          <w:szCs w:val="20"/>
          <w:lang w:eastAsia="en-US"/>
        </w:rPr>
        <w:t xml:space="preserve"> </w:t>
      </w:r>
      <w:r w:rsidR="0037798C">
        <w:rPr>
          <w:rFonts w:eastAsia="Calibri"/>
          <w:sz w:val="20"/>
          <w:szCs w:val="20"/>
          <w:lang w:eastAsia="en-US"/>
        </w:rPr>
        <w:t xml:space="preserve">Котлас, </w:t>
      </w:r>
      <w:proofErr w:type="spellStart"/>
      <w:r w:rsidR="0037798C">
        <w:rPr>
          <w:rFonts w:eastAsia="Calibri"/>
          <w:sz w:val="20"/>
          <w:szCs w:val="20"/>
          <w:lang w:eastAsia="en-US"/>
        </w:rPr>
        <w:t>рп</w:t>
      </w:r>
      <w:proofErr w:type="spellEnd"/>
      <w:r w:rsidR="0037798C">
        <w:rPr>
          <w:rFonts w:eastAsia="Calibri"/>
          <w:sz w:val="20"/>
          <w:szCs w:val="20"/>
          <w:lang w:eastAsia="en-US"/>
        </w:rPr>
        <w:t>.</w:t>
      </w:r>
      <w:r w:rsidR="00967CF5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="0037798C">
        <w:rPr>
          <w:rFonts w:eastAsia="Calibri"/>
          <w:sz w:val="20"/>
          <w:szCs w:val="20"/>
          <w:lang w:eastAsia="en-US"/>
        </w:rPr>
        <w:t>Вычегодский</w:t>
      </w:r>
      <w:proofErr w:type="gramEnd"/>
      <w:r w:rsidR="0037798C">
        <w:rPr>
          <w:rFonts w:eastAsia="Calibri"/>
          <w:sz w:val="20"/>
          <w:szCs w:val="20"/>
          <w:lang w:eastAsia="en-US"/>
        </w:rPr>
        <w:t xml:space="preserve">, </w:t>
      </w:r>
      <w:r w:rsidR="00010FF4">
        <w:rPr>
          <w:rFonts w:eastAsia="Calibri"/>
          <w:sz w:val="20"/>
          <w:szCs w:val="20"/>
          <w:lang w:eastAsia="en-US"/>
        </w:rPr>
        <w:br/>
      </w:r>
      <w:r w:rsidR="0037798C">
        <w:rPr>
          <w:rFonts w:eastAsia="Calibri"/>
          <w:sz w:val="20"/>
          <w:szCs w:val="20"/>
          <w:lang w:eastAsia="en-US"/>
        </w:rPr>
        <w:t>ул.</w:t>
      </w:r>
      <w:r w:rsidR="00010FF4">
        <w:rPr>
          <w:rFonts w:eastAsia="Calibri"/>
          <w:sz w:val="20"/>
          <w:szCs w:val="20"/>
          <w:lang w:eastAsia="en-US"/>
        </w:rPr>
        <w:t xml:space="preserve"> </w:t>
      </w:r>
      <w:r w:rsidR="0037798C">
        <w:rPr>
          <w:rFonts w:eastAsia="Calibri"/>
          <w:sz w:val="20"/>
          <w:szCs w:val="20"/>
          <w:lang w:eastAsia="en-US"/>
        </w:rPr>
        <w:t>Ленина, д.17</w:t>
      </w:r>
    </w:p>
    <w:p w:rsidR="00F74E2B" w:rsidRPr="001D1691" w:rsidRDefault="00F74E2B" w:rsidP="00F74E2B">
      <w:pPr>
        <w:ind w:left="113" w:firstLine="738"/>
        <w:jc w:val="both"/>
        <w:rPr>
          <w:rFonts w:eastAsia="Calibri"/>
          <w:sz w:val="20"/>
          <w:szCs w:val="20"/>
          <w:lang w:eastAsia="en-US"/>
        </w:rPr>
      </w:pPr>
      <w:r w:rsidRPr="001D1691">
        <w:rPr>
          <w:rFonts w:eastAsia="Calibri"/>
          <w:b/>
          <w:sz w:val="20"/>
          <w:szCs w:val="20"/>
          <w:lang w:eastAsia="en-US"/>
        </w:rPr>
        <w:t xml:space="preserve">6. Требования к качеству </w:t>
      </w:r>
      <w:r w:rsidR="00967CF5">
        <w:rPr>
          <w:rFonts w:eastAsia="Calibri"/>
          <w:b/>
          <w:sz w:val="20"/>
          <w:szCs w:val="20"/>
          <w:lang w:eastAsia="en-US"/>
        </w:rPr>
        <w:t>услуг</w:t>
      </w:r>
      <w:r w:rsidRPr="001D1691">
        <w:rPr>
          <w:rFonts w:eastAsia="Calibri"/>
          <w:b/>
          <w:sz w:val="20"/>
          <w:szCs w:val="20"/>
          <w:lang w:eastAsia="en-US"/>
        </w:rPr>
        <w:t xml:space="preserve">: </w:t>
      </w:r>
    </w:p>
    <w:p w:rsidR="00F74E2B" w:rsidRPr="001D1691" w:rsidRDefault="00F74E2B" w:rsidP="00F74E2B">
      <w:pPr>
        <w:pStyle w:val="afb"/>
        <w:ind w:left="0" w:firstLine="851"/>
        <w:jc w:val="both"/>
        <w:rPr>
          <w:rFonts w:eastAsia="Calibri"/>
          <w:sz w:val="20"/>
          <w:szCs w:val="20"/>
          <w:lang w:eastAsia="en-US"/>
        </w:rPr>
      </w:pPr>
      <w:r w:rsidRPr="001D1691">
        <w:rPr>
          <w:rFonts w:eastAsia="Calibri"/>
          <w:sz w:val="20"/>
          <w:szCs w:val="20"/>
          <w:lang w:eastAsia="en-US"/>
        </w:rPr>
        <w:t xml:space="preserve">6.1. </w:t>
      </w:r>
      <w:r w:rsidRPr="001D1691">
        <w:rPr>
          <w:sz w:val="20"/>
          <w:szCs w:val="20"/>
        </w:rPr>
        <w:t xml:space="preserve">Исполнитель </w:t>
      </w:r>
      <w:r w:rsidRPr="001D1691">
        <w:rPr>
          <w:rFonts w:eastAsia="Calibri"/>
          <w:sz w:val="20"/>
          <w:szCs w:val="20"/>
          <w:lang w:eastAsia="en-US"/>
        </w:rPr>
        <w:t xml:space="preserve">предоставляет гарантию на использованные для выполнения </w:t>
      </w:r>
      <w:r w:rsidR="00967CF5">
        <w:rPr>
          <w:rFonts w:eastAsia="Calibri"/>
          <w:sz w:val="20"/>
          <w:szCs w:val="20"/>
          <w:lang w:eastAsia="en-US"/>
        </w:rPr>
        <w:t>услуг</w:t>
      </w:r>
      <w:r w:rsidRPr="001D1691">
        <w:rPr>
          <w:rFonts w:eastAsia="Calibri"/>
          <w:sz w:val="20"/>
          <w:szCs w:val="20"/>
          <w:lang w:eastAsia="en-US"/>
        </w:rPr>
        <w:t xml:space="preserve"> запасные части (и выполненные </w:t>
      </w:r>
      <w:r w:rsidR="00967CF5">
        <w:rPr>
          <w:rFonts w:eastAsia="Calibri"/>
          <w:sz w:val="20"/>
          <w:szCs w:val="20"/>
          <w:lang w:eastAsia="en-US"/>
        </w:rPr>
        <w:t>услуг</w:t>
      </w:r>
      <w:r w:rsidR="00010FF4">
        <w:rPr>
          <w:rFonts w:eastAsia="Calibri"/>
          <w:sz w:val="20"/>
          <w:szCs w:val="20"/>
          <w:lang w:eastAsia="en-US"/>
        </w:rPr>
        <w:t>и</w:t>
      </w:r>
      <w:r w:rsidRPr="001D1691">
        <w:rPr>
          <w:rFonts w:eastAsia="Calibri"/>
          <w:sz w:val="20"/>
          <w:szCs w:val="20"/>
          <w:lang w:eastAsia="en-US"/>
        </w:rPr>
        <w:t xml:space="preserve">), на срок не менее срока гарантии, определяемой официальными поставщиками в РФ указанных запасных частей. </w:t>
      </w:r>
    </w:p>
    <w:p w:rsidR="00F74E2B" w:rsidRPr="001D1691" w:rsidRDefault="00F74E2B" w:rsidP="00F74E2B">
      <w:pPr>
        <w:pStyle w:val="afb"/>
        <w:ind w:left="0" w:firstLine="851"/>
        <w:jc w:val="both"/>
        <w:rPr>
          <w:rFonts w:eastAsia="Calibri"/>
          <w:sz w:val="20"/>
          <w:szCs w:val="20"/>
          <w:lang w:eastAsia="en-US"/>
        </w:rPr>
      </w:pPr>
      <w:r w:rsidRPr="001D1691">
        <w:rPr>
          <w:rFonts w:eastAsia="Calibri"/>
          <w:sz w:val="20"/>
          <w:szCs w:val="20"/>
          <w:lang w:eastAsia="en-US"/>
        </w:rPr>
        <w:t xml:space="preserve">6.2. Показателем качества выполненных диагностики и (или) ремонта является </w:t>
      </w:r>
      <w:r w:rsidR="00967CF5">
        <w:rPr>
          <w:rFonts w:eastAsia="Calibri"/>
          <w:sz w:val="20"/>
          <w:szCs w:val="20"/>
          <w:lang w:eastAsia="en-US"/>
        </w:rPr>
        <w:t>услуг</w:t>
      </w:r>
      <w:r w:rsidRPr="001D1691">
        <w:rPr>
          <w:rFonts w:eastAsia="Calibri"/>
          <w:sz w:val="20"/>
          <w:szCs w:val="20"/>
          <w:lang w:eastAsia="en-US"/>
        </w:rPr>
        <w:t xml:space="preserve">а оборудования в штатном режиме и выполнение оборудованием своих непосредственных функций, заявленных производителем оборудования (печать, копирование и т.п.). </w:t>
      </w:r>
    </w:p>
    <w:p w:rsidR="00F74E2B" w:rsidRDefault="00F74E2B" w:rsidP="00F74E2B">
      <w:pPr>
        <w:pStyle w:val="afb"/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1D1691">
        <w:rPr>
          <w:rFonts w:eastAsia="Calibri"/>
          <w:sz w:val="20"/>
          <w:szCs w:val="20"/>
          <w:lang w:eastAsia="en-US"/>
        </w:rPr>
        <w:t xml:space="preserve">6.3. Все выявленные недостатки выполненных </w:t>
      </w:r>
      <w:r w:rsidRPr="001D1691">
        <w:rPr>
          <w:sz w:val="20"/>
          <w:szCs w:val="20"/>
        </w:rPr>
        <w:t xml:space="preserve">Исполнителем </w:t>
      </w:r>
      <w:r w:rsidR="00967CF5">
        <w:rPr>
          <w:rFonts w:eastAsia="Calibri"/>
          <w:sz w:val="20"/>
          <w:szCs w:val="20"/>
          <w:lang w:eastAsia="en-US"/>
        </w:rPr>
        <w:t>услуг</w:t>
      </w:r>
      <w:r w:rsidRPr="001D1691">
        <w:rPr>
          <w:rFonts w:eastAsia="Calibri"/>
          <w:sz w:val="20"/>
          <w:szCs w:val="20"/>
          <w:lang w:eastAsia="en-US"/>
        </w:rPr>
        <w:t xml:space="preserve"> безвозмездно устраняются по требованию Заказчика в течение 3 (трех) рабочих дней, если в процессе выполнения </w:t>
      </w:r>
      <w:r w:rsidR="00967CF5">
        <w:rPr>
          <w:rFonts w:eastAsia="Calibri"/>
          <w:sz w:val="20"/>
          <w:szCs w:val="20"/>
          <w:lang w:eastAsia="en-US"/>
        </w:rPr>
        <w:t>услуг</w:t>
      </w:r>
      <w:r w:rsidRPr="001D1691">
        <w:rPr>
          <w:rFonts w:eastAsia="Calibri"/>
          <w:sz w:val="20"/>
          <w:szCs w:val="20"/>
          <w:lang w:eastAsia="en-US"/>
        </w:rPr>
        <w:t xml:space="preserve"> </w:t>
      </w:r>
      <w:r w:rsidRPr="001D1691">
        <w:rPr>
          <w:sz w:val="20"/>
          <w:szCs w:val="20"/>
        </w:rPr>
        <w:t xml:space="preserve">Исполнитель </w:t>
      </w:r>
      <w:r w:rsidRPr="001D1691">
        <w:rPr>
          <w:rFonts w:eastAsia="Calibri"/>
          <w:sz w:val="20"/>
          <w:szCs w:val="20"/>
          <w:lang w:eastAsia="en-US"/>
        </w:rPr>
        <w:t xml:space="preserve">допустил отступление от условий договора, ухудшившее качество выполнения </w:t>
      </w:r>
      <w:r w:rsidR="00967CF5">
        <w:rPr>
          <w:rFonts w:eastAsia="Calibri"/>
          <w:sz w:val="20"/>
          <w:szCs w:val="20"/>
          <w:lang w:eastAsia="en-US"/>
        </w:rPr>
        <w:t>услуг</w:t>
      </w:r>
      <w:r w:rsidRPr="001D1691">
        <w:rPr>
          <w:rFonts w:eastAsia="Calibri"/>
          <w:sz w:val="20"/>
          <w:szCs w:val="20"/>
          <w:lang w:eastAsia="en-US"/>
        </w:rPr>
        <w:t xml:space="preserve">. </w:t>
      </w:r>
    </w:p>
    <w:p w:rsidR="00B65137" w:rsidRPr="001D1691" w:rsidDel="00722691" w:rsidRDefault="00B65137" w:rsidP="00F74E2B">
      <w:pPr>
        <w:pStyle w:val="afb"/>
        <w:ind w:left="0" w:firstLine="851"/>
        <w:jc w:val="both"/>
        <w:rPr>
          <w:del w:id="0" w:author="User" w:date="2021-01-18T11:34:00Z"/>
          <w:rFonts w:eastAsia="Calibri"/>
          <w:sz w:val="20"/>
          <w:szCs w:val="20"/>
          <w:lang w:eastAsia="en-US"/>
        </w:rPr>
      </w:pPr>
    </w:p>
    <w:p w:rsidR="00F74E2B" w:rsidRPr="001D1691" w:rsidRDefault="00F74E2B" w:rsidP="00F74E2B">
      <w:pPr>
        <w:pStyle w:val="afb"/>
        <w:ind w:left="0"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1D1691">
        <w:rPr>
          <w:rFonts w:eastAsia="Calibri"/>
          <w:b/>
          <w:sz w:val="20"/>
          <w:szCs w:val="20"/>
          <w:lang w:eastAsia="en-US"/>
        </w:rPr>
        <w:t xml:space="preserve">7. Требования к </w:t>
      </w:r>
      <w:r w:rsidRPr="001D1691">
        <w:rPr>
          <w:b/>
          <w:bCs/>
          <w:sz w:val="20"/>
          <w:szCs w:val="20"/>
        </w:rPr>
        <w:t>Исполнителю</w:t>
      </w:r>
      <w:r w:rsidRPr="001D1691">
        <w:rPr>
          <w:rFonts w:eastAsia="Calibri"/>
          <w:b/>
          <w:bCs/>
          <w:sz w:val="20"/>
          <w:szCs w:val="20"/>
          <w:lang w:eastAsia="en-US"/>
        </w:rPr>
        <w:t>:</w:t>
      </w:r>
      <w:r w:rsidRPr="001D1691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F74E2B" w:rsidRPr="001D1691" w:rsidRDefault="00F74E2B" w:rsidP="00F74E2B">
      <w:pPr>
        <w:ind w:left="113" w:firstLine="708"/>
        <w:jc w:val="both"/>
        <w:rPr>
          <w:sz w:val="20"/>
          <w:szCs w:val="20"/>
        </w:rPr>
      </w:pPr>
      <w:r w:rsidRPr="001D1691">
        <w:rPr>
          <w:sz w:val="20"/>
          <w:szCs w:val="20"/>
        </w:rPr>
        <w:t xml:space="preserve">7.1. Часть оборудования Заказчика находится на заводской гарантии Производителей оборудования: </w:t>
      </w:r>
      <w:proofErr w:type="spellStart"/>
      <w:r w:rsidRPr="001D1691">
        <w:rPr>
          <w:sz w:val="20"/>
          <w:szCs w:val="20"/>
        </w:rPr>
        <w:t>Canon</w:t>
      </w:r>
      <w:proofErr w:type="spellEnd"/>
      <w:r w:rsidRPr="001D1691">
        <w:rPr>
          <w:sz w:val="20"/>
          <w:szCs w:val="20"/>
        </w:rPr>
        <w:t xml:space="preserve">, HP, </w:t>
      </w:r>
      <w:proofErr w:type="spellStart"/>
      <w:r w:rsidRPr="001D1691">
        <w:rPr>
          <w:sz w:val="20"/>
          <w:szCs w:val="20"/>
        </w:rPr>
        <w:t>Samsung</w:t>
      </w:r>
      <w:proofErr w:type="spellEnd"/>
      <w:r w:rsidRPr="001D1691">
        <w:rPr>
          <w:sz w:val="20"/>
          <w:szCs w:val="20"/>
        </w:rPr>
        <w:t xml:space="preserve">, </w:t>
      </w:r>
      <w:r w:rsidRPr="001D1691">
        <w:rPr>
          <w:sz w:val="20"/>
          <w:szCs w:val="20"/>
          <w:lang w:val="en-US"/>
        </w:rPr>
        <w:t>Asus</w:t>
      </w:r>
      <w:r w:rsidRPr="001D1691">
        <w:rPr>
          <w:sz w:val="20"/>
          <w:szCs w:val="20"/>
        </w:rPr>
        <w:t xml:space="preserve">, </w:t>
      </w:r>
      <w:r w:rsidRPr="001D1691">
        <w:rPr>
          <w:sz w:val="20"/>
          <w:szCs w:val="20"/>
          <w:lang w:val="en-US"/>
        </w:rPr>
        <w:t>Acer</w:t>
      </w:r>
      <w:r w:rsidRPr="001D1691">
        <w:rPr>
          <w:sz w:val="20"/>
          <w:szCs w:val="20"/>
        </w:rPr>
        <w:t xml:space="preserve">, </w:t>
      </w:r>
      <w:proofErr w:type="gramStart"/>
      <w:r w:rsidRPr="001D1691">
        <w:rPr>
          <w:sz w:val="20"/>
          <w:szCs w:val="20"/>
          <w:lang w:val="en-US"/>
        </w:rPr>
        <w:t>X</w:t>
      </w:r>
      <w:proofErr w:type="gramEnd"/>
      <w:r w:rsidRPr="001D1691">
        <w:rPr>
          <w:sz w:val="20"/>
          <w:szCs w:val="20"/>
        </w:rPr>
        <w:t>е</w:t>
      </w:r>
      <w:r w:rsidRPr="001D1691">
        <w:rPr>
          <w:sz w:val="20"/>
          <w:szCs w:val="20"/>
          <w:lang w:val="en-US"/>
        </w:rPr>
        <w:t>r</w:t>
      </w:r>
      <w:r w:rsidRPr="001D1691">
        <w:rPr>
          <w:sz w:val="20"/>
          <w:szCs w:val="20"/>
        </w:rPr>
        <w:t xml:space="preserve">ох, </w:t>
      </w:r>
      <w:r w:rsidRPr="001D1691">
        <w:rPr>
          <w:sz w:val="20"/>
          <w:szCs w:val="20"/>
          <w:lang w:val="en-US"/>
        </w:rPr>
        <w:t>Kyocera</w:t>
      </w:r>
      <w:r w:rsidRPr="001D1691">
        <w:rPr>
          <w:sz w:val="20"/>
          <w:szCs w:val="20"/>
        </w:rPr>
        <w:t xml:space="preserve">, </w:t>
      </w:r>
      <w:r w:rsidRPr="001D1691">
        <w:rPr>
          <w:sz w:val="20"/>
          <w:szCs w:val="20"/>
          <w:lang w:val="en-US"/>
        </w:rPr>
        <w:t>LG</w:t>
      </w:r>
      <w:r w:rsidRPr="001D1691">
        <w:rPr>
          <w:sz w:val="20"/>
          <w:szCs w:val="20"/>
        </w:rPr>
        <w:t xml:space="preserve">, и пр. До окончания гарантийного периода выполнение </w:t>
      </w:r>
      <w:r w:rsidR="00967CF5">
        <w:rPr>
          <w:sz w:val="20"/>
          <w:szCs w:val="20"/>
        </w:rPr>
        <w:t>услуг</w:t>
      </w:r>
      <w:r w:rsidRPr="001D1691">
        <w:rPr>
          <w:sz w:val="20"/>
          <w:szCs w:val="20"/>
        </w:rPr>
        <w:t xml:space="preserve"> на гарантийном оборудовании, в рамках настоящего договора, оплате не подлежит. В связи с этим, для оказания таких услуг, Исполнитель должен являться официальным сервисным партнером/сервисным центром производител</w:t>
      </w:r>
      <w:r w:rsidR="00B65137">
        <w:rPr>
          <w:sz w:val="20"/>
          <w:szCs w:val="20"/>
        </w:rPr>
        <w:t>я, действующим на территории</w:t>
      </w:r>
      <w:r w:rsidRPr="001D1691">
        <w:rPr>
          <w:sz w:val="20"/>
          <w:szCs w:val="20"/>
        </w:rPr>
        <w:t xml:space="preserve"> Архангельской области. Действующий статус Исполнителя подтверждается специальным сертификатом/письмом, выданным Производителем.</w:t>
      </w:r>
    </w:p>
    <w:p w:rsidR="00F74E2B" w:rsidRDefault="00F74E2B" w:rsidP="00F74E2B">
      <w:pPr>
        <w:pStyle w:val="afb"/>
        <w:ind w:left="0" w:firstLine="851"/>
        <w:jc w:val="both"/>
        <w:rPr>
          <w:rFonts w:eastAsia="Calibri"/>
          <w:sz w:val="20"/>
          <w:szCs w:val="20"/>
          <w:lang w:eastAsia="en-US"/>
        </w:rPr>
      </w:pPr>
      <w:r w:rsidRPr="001D1691">
        <w:rPr>
          <w:rFonts w:eastAsia="Calibri"/>
          <w:sz w:val="20"/>
          <w:szCs w:val="20"/>
          <w:lang w:eastAsia="en-US"/>
        </w:rPr>
        <w:t xml:space="preserve">7.2. </w:t>
      </w:r>
      <w:r w:rsidRPr="001D1691">
        <w:rPr>
          <w:sz w:val="20"/>
          <w:szCs w:val="20"/>
        </w:rPr>
        <w:t xml:space="preserve">Исполнитель </w:t>
      </w:r>
      <w:r w:rsidRPr="001D1691">
        <w:rPr>
          <w:rFonts w:eastAsia="Calibri"/>
          <w:sz w:val="20"/>
          <w:szCs w:val="20"/>
          <w:lang w:eastAsia="en-US"/>
        </w:rPr>
        <w:t xml:space="preserve">должен иметь опыт обслуживания и ремонта оргтехники не менее 5-и лет для обеспечения качественного предоставления услуг. Представительство и сервисный центр должны находиться в </w:t>
      </w:r>
      <w:proofErr w:type="gramStart"/>
      <w:r w:rsidRPr="001D1691">
        <w:rPr>
          <w:rFonts w:eastAsia="Calibri"/>
          <w:sz w:val="20"/>
          <w:szCs w:val="20"/>
          <w:lang w:eastAsia="en-US"/>
        </w:rPr>
        <w:t>г</w:t>
      </w:r>
      <w:proofErr w:type="gramEnd"/>
      <w:r w:rsidRPr="001D1691">
        <w:rPr>
          <w:rFonts w:eastAsia="Calibri"/>
          <w:sz w:val="20"/>
          <w:szCs w:val="20"/>
          <w:lang w:eastAsia="en-US"/>
        </w:rPr>
        <w:t xml:space="preserve">. </w:t>
      </w:r>
      <w:r w:rsidR="00805FFD">
        <w:rPr>
          <w:rFonts w:eastAsia="Calibri"/>
          <w:sz w:val="20"/>
          <w:szCs w:val="20"/>
          <w:lang w:eastAsia="en-US"/>
        </w:rPr>
        <w:t>Котлас</w:t>
      </w:r>
      <w:r w:rsidRPr="001D1691">
        <w:rPr>
          <w:rFonts w:eastAsia="Calibri"/>
          <w:sz w:val="20"/>
          <w:szCs w:val="20"/>
          <w:lang w:eastAsia="en-US"/>
        </w:rPr>
        <w:t xml:space="preserve"> для обеспечения оперативности выполнения услуг.</w:t>
      </w:r>
    </w:p>
    <w:p w:rsidR="00805FFD" w:rsidRPr="001D1691" w:rsidRDefault="00805FFD" w:rsidP="00805FFD">
      <w:pPr>
        <w:pStyle w:val="afb"/>
        <w:ind w:left="0" w:firstLine="851"/>
        <w:jc w:val="both"/>
        <w:rPr>
          <w:rFonts w:eastAsia="Calibri"/>
          <w:sz w:val="20"/>
          <w:szCs w:val="20"/>
          <w:lang w:eastAsia="en-US"/>
        </w:rPr>
      </w:pPr>
      <w:r w:rsidRPr="001D1691">
        <w:rPr>
          <w:rFonts w:eastAsia="Calibri"/>
          <w:sz w:val="20"/>
          <w:szCs w:val="20"/>
          <w:lang w:eastAsia="en-US"/>
        </w:rPr>
        <w:t xml:space="preserve">7.3. В отношении </w:t>
      </w:r>
      <w:r w:rsidRPr="001D1691">
        <w:rPr>
          <w:sz w:val="20"/>
          <w:szCs w:val="20"/>
        </w:rPr>
        <w:t xml:space="preserve">Исполнителя </w:t>
      </w:r>
      <w:r w:rsidRPr="001D1691">
        <w:rPr>
          <w:rFonts w:eastAsia="Calibri"/>
          <w:sz w:val="20"/>
          <w:szCs w:val="20"/>
          <w:lang w:eastAsia="en-US"/>
        </w:rPr>
        <w:t>не должна проводиться процедура банкротства и отсутствовать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805FFD" w:rsidRPr="001D1691" w:rsidRDefault="00805FFD" w:rsidP="00805FFD">
      <w:pPr>
        <w:ind w:left="851"/>
        <w:jc w:val="both"/>
        <w:rPr>
          <w:rFonts w:eastAsia="Calibri"/>
          <w:b/>
          <w:sz w:val="20"/>
          <w:szCs w:val="20"/>
          <w:lang w:eastAsia="en-US"/>
        </w:rPr>
      </w:pPr>
      <w:r w:rsidRPr="001D1691">
        <w:rPr>
          <w:rFonts w:eastAsia="Calibri"/>
          <w:b/>
          <w:sz w:val="20"/>
          <w:szCs w:val="20"/>
          <w:lang w:eastAsia="en-US"/>
        </w:rPr>
        <w:t xml:space="preserve">8. Перечень оборудования Заказчика, </w:t>
      </w:r>
      <w:r w:rsidR="00967CF5">
        <w:rPr>
          <w:rFonts w:eastAsia="Calibri"/>
          <w:b/>
          <w:sz w:val="20"/>
          <w:szCs w:val="20"/>
          <w:lang w:eastAsia="en-US"/>
        </w:rPr>
        <w:t>услуг</w:t>
      </w:r>
      <w:r w:rsidRPr="001D1691">
        <w:rPr>
          <w:rFonts w:eastAsia="Calibri"/>
          <w:b/>
          <w:sz w:val="20"/>
          <w:szCs w:val="20"/>
          <w:lang w:eastAsia="en-US"/>
        </w:rPr>
        <w:t xml:space="preserve"> и запасных частей </w:t>
      </w:r>
    </w:p>
    <w:tbl>
      <w:tblPr>
        <w:tblpPr w:leftFromText="180" w:rightFromText="180" w:vertAnchor="text" w:horzAnchor="margin" w:tblpY="-496"/>
        <w:tblW w:w="9498" w:type="dxa"/>
        <w:tblLook w:val="04A0"/>
      </w:tblPr>
      <w:tblGrid>
        <w:gridCol w:w="457"/>
        <w:gridCol w:w="3371"/>
        <w:gridCol w:w="5670"/>
      </w:tblGrid>
      <w:tr w:rsidR="001D1691" w:rsidRPr="001D1691" w:rsidTr="00805FFD">
        <w:trPr>
          <w:trHeight w:val="28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D1691">
              <w:rPr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D1691">
              <w:rPr>
                <w:b/>
                <w:bCs/>
                <w:sz w:val="20"/>
                <w:szCs w:val="20"/>
                <w:lang w:eastAsia="ru-RU"/>
              </w:rPr>
              <w:t>Модель оборудования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D1691">
              <w:rPr>
                <w:b/>
                <w:bCs/>
                <w:sz w:val="20"/>
                <w:szCs w:val="20"/>
                <w:lang w:eastAsia="ru-RU"/>
              </w:rPr>
              <w:t xml:space="preserve">Перечень выполняемых </w:t>
            </w:r>
            <w:r w:rsidR="00967CF5">
              <w:rPr>
                <w:b/>
                <w:bCs/>
                <w:sz w:val="20"/>
                <w:szCs w:val="20"/>
                <w:lang w:eastAsia="ru-RU"/>
              </w:rPr>
              <w:t>услуг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HP LJ 1018/1020</w:t>
            </w:r>
            <w:bookmarkStart w:id="1" w:name="_GoBack"/>
            <w:bookmarkEnd w:id="1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термопленки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площадки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всех механизмов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Резиновый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Площадка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HP LJ P1102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термопленки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площадки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всех механизмов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Резиновый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Площадка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HP LJ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Pro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m15a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термопленки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площадки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всех механизмов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Резиновый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Площадка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1D1691">
              <w:rPr>
                <w:sz w:val="20"/>
                <w:szCs w:val="20"/>
                <w:lang w:val="en-US" w:eastAsia="ru-RU"/>
              </w:rPr>
              <w:t xml:space="preserve">HP LJ PRO M400 </w:t>
            </w:r>
            <w:proofErr w:type="spellStart"/>
            <w:r w:rsidRPr="001D1691">
              <w:rPr>
                <w:sz w:val="20"/>
                <w:szCs w:val="20"/>
                <w:lang w:val="en-US" w:eastAsia="ru-RU"/>
              </w:rPr>
              <w:t>dne</w:t>
            </w:r>
            <w:proofErr w:type="spellEnd"/>
            <w:r w:rsidRPr="001D1691">
              <w:rPr>
                <w:sz w:val="20"/>
                <w:szCs w:val="20"/>
                <w:lang w:val="en-US" w:eastAsia="ru-RU"/>
              </w:rPr>
              <w:t xml:space="preserve"> / M402dw / M404dn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термопленки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площадки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всех механизмов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Резиновый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Площадка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HP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Laser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107a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термопленки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площадки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всех механизмов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Резиновый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Площадка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CANON MF211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термопленки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площадки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сканера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механизмов принтера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(сканера и ADF)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Резиновый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Площадка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Ролик захвата бумаги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Шлейф модуля сканера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Canon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MF-4018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термопленки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площадки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сканера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механизмов принтера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(сканера и ADF)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Резиновый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Площадка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Шестеря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Ролик захвата бумаги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Шлейф модуля сканера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Canon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LBP3010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термопленки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площадки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всех механизмов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Резиновый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Площадка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CANON LBP6030B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термопленки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площадки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всех механизмов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Резиновый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Площадка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Brother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HL-1110R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термопленки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площадки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всех механизмов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Резиновый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Площадка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Brother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MFC-7320R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термопленки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площадки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всех механизмов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Резиновый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резинового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Площадка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CE02ED" w:rsidP="00CE02ED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KYOCERA M2040DN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CE02ED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ED" w:rsidRPr="001D1691" w:rsidRDefault="00CE02ED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ED" w:rsidRPr="001D1691" w:rsidRDefault="00CE02ED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ED" w:rsidRPr="001D1691" w:rsidRDefault="00CE02ED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>
              <w:rPr>
                <w:sz w:val="20"/>
                <w:szCs w:val="20"/>
                <w:lang w:eastAsia="ru-RU"/>
              </w:rPr>
              <w:t>фьюзера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термопленки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блока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ракеля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фрикционной накладки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ролика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сканера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механизмов принтера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(сканера и ADF)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Фрикционная накладка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Ракель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Термопленка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Ролик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KYOCERA 102</w:t>
            </w:r>
            <w:r w:rsidRPr="001D1691">
              <w:rPr>
                <w:sz w:val="20"/>
                <w:szCs w:val="20"/>
                <w:lang w:val="en-US" w:eastAsia="ru-RU"/>
              </w:rPr>
              <w:t>5</w:t>
            </w:r>
            <w:r w:rsidRPr="001D1691">
              <w:rPr>
                <w:sz w:val="20"/>
                <w:szCs w:val="20"/>
                <w:lang w:eastAsia="ru-RU"/>
              </w:rPr>
              <w:t xml:space="preserve"> MFP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блока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ракеля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сканера</w:t>
            </w:r>
          </w:p>
        </w:tc>
      </w:tr>
      <w:tr w:rsidR="001D1691" w:rsidRPr="001D1691" w:rsidTr="00805FFD">
        <w:trPr>
          <w:trHeight w:val="54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 (ролики подачи оригиналов, шлейф)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механизмов принтера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(сканера и ADF)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Тефлоновый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Ракель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Ролик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KYOCERA M2235DN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CE02ED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ED" w:rsidRPr="001D1691" w:rsidRDefault="00CE02ED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ED" w:rsidRPr="001D1691" w:rsidRDefault="00CE02ED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ED" w:rsidRPr="001D1691" w:rsidRDefault="00CE02ED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>
              <w:rPr>
                <w:sz w:val="20"/>
                <w:szCs w:val="20"/>
                <w:lang w:eastAsia="ru-RU"/>
              </w:rPr>
              <w:t>фьюзера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блока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ракеля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сканера</w:t>
            </w:r>
          </w:p>
        </w:tc>
      </w:tr>
      <w:tr w:rsidR="001D1691" w:rsidRPr="001D1691" w:rsidTr="00805FFD">
        <w:trPr>
          <w:trHeight w:val="54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 (ролики подачи оригиналов, шлейф)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механизмов принтера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(сканера и ADF)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Тефлоновый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Ракель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Ролик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RICOH SP400DN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площадки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всех механизмов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Тефлоновый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Площадка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Samsung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M2020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площадки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всех механизмов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Тефлоновый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Площадка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Samsung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SCX-4623F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блока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ракеля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сканера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 (ролики подачи оригиналов, шлейф)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механизмов принтера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(сканера и ADF)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Тефлоновый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Ракель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Ролик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A03759" w:rsidRDefault="00D72B3A" w:rsidP="00D72B3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Toshiba E1800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блока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ракеля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сканера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 (ролики подачи оригиналов, шлейф)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механизмов принтера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(сканера и ADF)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Тефлоновый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Ракель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Ролик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Sharp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AR-6023N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блока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ракеля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бушингов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 из лотка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шестерни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форматирования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лазера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сканера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 (ролики подачи оригиналов, шлейф)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механизмов принтера от тонера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(сканера и ADF)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Тефлоновый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Фотовал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Ракель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Бушинги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тефлонового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вала (левый, правый)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отделения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Шестерня привода узла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термозакрепления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Ролик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1D1691">
              <w:rPr>
                <w:sz w:val="20"/>
                <w:szCs w:val="20"/>
                <w:lang w:eastAsia="ru-RU"/>
              </w:rPr>
              <w:t xml:space="preserve"> документов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EPSON L110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Промывка печатающей головки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двигателя перемещения каретки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энкодера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всех механизмов от чернил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Энкодер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Двигатель перемещения каретки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C43F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EPSON L1</w:t>
            </w:r>
            <w:r w:rsidR="00C43F32">
              <w:rPr>
                <w:sz w:val="20"/>
                <w:szCs w:val="20"/>
                <w:lang w:eastAsia="ru-RU"/>
              </w:rPr>
              <w:t>3</w:t>
            </w:r>
            <w:r w:rsidRPr="001D169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подачи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Промывка печатающей головки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двигателя перемещения каретки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D1691">
              <w:rPr>
                <w:sz w:val="20"/>
                <w:szCs w:val="20"/>
                <w:lang w:eastAsia="ru-RU"/>
              </w:rPr>
              <w:t>энкодера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ролика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(очистка всех механизмов от чернил и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Ролик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1D1691">
              <w:rPr>
                <w:sz w:val="20"/>
                <w:szCs w:val="20"/>
                <w:lang w:eastAsia="ru-RU"/>
              </w:rPr>
              <w:t>Энкодер</w:t>
            </w:r>
            <w:proofErr w:type="spellEnd"/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Двигатель перемещения каретки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Системный блок (ACER, HP, </w:t>
            </w:r>
            <w:proofErr w:type="gramStart"/>
            <w:r w:rsidRPr="001D1691">
              <w:rPr>
                <w:sz w:val="20"/>
                <w:szCs w:val="20"/>
                <w:lang w:eastAsia="ru-RU"/>
              </w:rPr>
              <w:t>А</w:t>
            </w:r>
            <w:proofErr w:type="gramEnd"/>
            <w:r w:rsidRPr="001D1691">
              <w:rPr>
                <w:sz w:val="20"/>
                <w:szCs w:val="20"/>
                <w:lang w:eastAsia="ru-RU"/>
              </w:rPr>
              <w:t>SUS)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Диагностика неисправности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(продувка и очистка от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материнской платы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системы охлаждения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системы охлаждения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блока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материнской платы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модуля оперативной памяти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жесткого диска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Блок питания (не менее 450 Вт)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Материнская плата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Модуль оперативной памяти (не менее 4 Гб)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Жесткий диск (не менее 500 Гб)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Система охлаждения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C14232" w:rsidRDefault="001D1691" w:rsidP="00805FFD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МОНОБЛОК</w:t>
            </w:r>
            <w:r w:rsidRPr="00C14232">
              <w:rPr>
                <w:sz w:val="20"/>
                <w:szCs w:val="20"/>
                <w:lang w:val="en-US" w:eastAsia="ru-RU"/>
              </w:rPr>
              <w:t xml:space="preserve"> (</w:t>
            </w:r>
            <w:r w:rsidR="00C14232">
              <w:rPr>
                <w:sz w:val="20"/>
                <w:szCs w:val="20"/>
                <w:lang w:val="en-US" w:eastAsia="ru-RU"/>
              </w:rPr>
              <w:t>Acer</w:t>
            </w:r>
            <w:r w:rsidR="00C14232" w:rsidRPr="00C14232">
              <w:rPr>
                <w:sz w:val="20"/>
                <w:szCs w:val="20"/>
                <w:lang w:val="en-US" w:eastAsia="ru-RU"/>
              </w:rPr>
              <w:t xml:space="preserve">, </w:t>
            </w:r>
            <w:r w:rsidRPr="001D1691">
              <w:rPr>
                <w:sz w:val="20"/>
                <w:szCs w:val="20"/>
                <w:lang w:eastAsia="ru-RU"/>
              </w:rPr>
              <w:t>Н</w:t>
            </w:r>
            <w:proofErr w:type="gramStart"/>
            <w:r w:rsidRPr="00C14232">
              <w:rPr>
                <w:sz w:val="20"/>
                <w:szCs w:val="20"/>
                <w:lang w:val="en-US" w:eastAsia="ru-RU"/>
              </w:rPr>
              <w:t>P</w:t>
            </w:r>
            <w:proofErr w:type="gramEnd"/>
            <w:r w:rsidR="00C14232" w:rsidRPr="00C14232">
              <w:rPr>
                <w:sz w:val="20"/>
                <w:szCs w:val="20"/>
                <w:lang w:val="en-US" w:eastAsia="ru-RU"/>
              </w:rPr>
              <w:t xml:space="preserve">, </w:t>
            </w:r>
            <w:r w:rsidR="00C14232" w:rsidRPr="00C14232">
              <w:rPr>
                <w:lang w:val="en-US"/>
              </w:rPr>
              <w:t xml:space="preserve"> </w:t>
            </w:r>
            <w:proofErr w:type="spellStart"/>
            <w:r w:rsidR="00C14232" w:rsidRPr="00C14232">
              <w:rPr>
                <w:sz w:val="20"/>
                <w:szCs w:val="20"/>
                <w:lang w:val="en-US" w:eastAsia="ru-RU"/>
              </w:rPr>
              <w:t>Rombica</w:t>
            </w:r>
            <w:proofErr w:type="spellEnd"/>
            <w:r w:rsidR="00C14232" w:rsidRPr="00C14232">
              <w:rPr>
                <w:sz w:val="20"/>
                <w:szCs w:val="20"/>
                <w:lang w:val="en-US" w:eastAsia="ru-RU"/>
              </w:rPr>
              <w:t xml:space="preserve">, </w:t>
            </w:r>
            <w:r w:rsidR="00C14232" w:rsidRPr="00C14232">
              <w:rPr>
                <w:lang w:val="en-US"/>
              </w:rPr>
              <w:t xml:space="preserve"> </w:t>
            </w:r>
            <w:r w:rsidR="00C14232" w:rsidRPr="00C14232">
              <w:rPr>
                <w:sz w:val="20"/>
                <w:szCs w:val="20"/>
                <w:lang w:val="en-US" w:eastAsia="ru-RU"/>
              </w:rPr>
              <w:t>Lenovo</w:t>
            </w:r>
            <w:r w:rsidRPr="00C14232">
              <w:rPr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Диагностика неисправности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(продувка и очистка от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материнской платы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системы охлаждения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LCD-панели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LCD-панели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системы охлаждения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блока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материнской платы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модуля оперативной памяти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жесткого диска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Блок питания (не менее 450 Вт)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Материнская плата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Модуль оперативной памяти (не менее 4 Гб)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Жесткий диск (не менее 500 Гб)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Система охлаждения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LCD-панель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C14232" w:rsidRDefault="001D1691" w:rsidP="00C14232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НОУТБУК</w:t>
            </w:r>
            <w:r w:rsidRPr="00C14232">
              <w:rPr>
                <w:sz w:val="20"/>
                <w:szCs w:val="20"/>
                <w:lang w:val="en-US" w:eastAsia="ru-RU"/>
              </w:rPr>
              <w:t xml:space="preserve"> (</w:t>
            </w:r>
            <w:r w:rsidR="00C14232" w:rsidRPr="00C14232">
              <w:rPr>
                <w:sz w:val="20"/>
                <w:szCs w:val="20"/>
                <w:lang w:val="en-US" w:eastAsia="ru-RU"/>
              </w:rPr>
              <w:t xml:space="preserve">ASUS, </w:t>
            </w:r>
            <w:r w:rsidRPr="00C14232">
              <w:rPr>
                <w:sz w:val="20"/>
                <w:szCs w:val="20"/>
                <w:lang w:val="en-US" w:eastAsia="ru-RU"/>
              </w:rPr>
              <w:t>HP,</w:t>
            </w:r>
            <w:r w:rsidR="00C14232" w:rsidRPr="00C14232">
              <w:rPr>
                <w:lang w:val="en-US"/>
              </w:rPr>
              <w:t xml:space="preserve"> </w:t>
            </w:r>
            <w:r w:rsidR="00C14232" w:rsidRPr="00C14232">
              <w:rPr>
                <w:sz w:val="20"/>
                <w:szCs w:val="20"/>
                <w:lang w:val="en-US" w:eastAsia="ru-RU"/>
              </w:rPr>
              <w:t>Lenovo,</w:t>
            </w:r>
            <w:r w:rsidR="00C14232" w:rsidRPr="00C14232">
              <w:rPr>
                <w:lang w:val="en-US"/>
              </w:rPr>
              <w:t xml:space="preserve">  Packard Bell, </w:t>
            </w:r>
            <w:r w:rsidR="00C14232" w:rsidRPr="00C14232">
              <w:rPr>
                <w:sz w:val="20"/>
                <w:szCs w:val="20"/>
                <w:lang w:val="en-US" w:eastAsia="ru-RU"/>
              </w:rPr>
              <w:t>Samsung</w:t>
            </w:r>
            <w:r w:rsidRPr="00C14232">
              <w:rPr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Диагностика неисправности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(продувка и очистка от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материнской платы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системы охлаждения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LCD-панели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клавиатуры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клавиатуры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LCD-панели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системы охлаждения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блока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материнской платы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модуля оперативной памяти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жесткого диска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Блок питания (не менее 450 Вт)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Материнская плата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Модуль оперативной памяти (не менее 4 Гб)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Жесткий диск (не менее 500 Гб)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Система охлаждения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LCD-панель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Клавиатура</w:t>
            </w:r>
          </w:p>
        </w:tc>
      </w:tr>
      <w:tr w:rsidR="001D1691" w:rsidRPr="001D1691" w:rsidTr="00805FFD">
        <w:trPr>
          <w:trHeight w:val="31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C142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 xml:space="preserve">МОНИТОРЫ/LCD ТЕЛЕВИЗОРЫ С ЖИДКОКРИСТАЛЛИЧЕСКИМ ЭКРАНОМ (ДИАГОНАЛЬ </w:t>
            </w:r>
            <w:r w:rsidR="00C14232">
              <w:rPr>
                <w:sz w:val="20"/>
                <w:szCs w:val="20"/>
                <w:lang w:eastAsia="ru-RU"/>
              </w:rPr>
              <w:t>20</w:t>
            </w:r>
            <w:r w:rsidRPr="001D1691">
              <w:rPr>
                <w:sz w:val="20"/>
                <w:szCs w:val="20"/>
                <w:lang w:eastAsia="ru-RU"/>
              </w:rPr>
              <w:t>”) (ASUS, SAMSUNG, AOC, BENQ, ACER, PHILIPS, LG)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Диагностика неисправности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(продувка и очистка от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блока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инвертора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LCD-панели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платы блока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платы инвертора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LCD-панели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Плата блока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Плата инвертора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LCD-панель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МОНИТОРЫ/LCD ТЕЛЕВИЗОРЫ С ЖИДКОКРИСТАЛЛИЧЕСКИМ ЭКРАНОМ (ДИАГОНАЛЬ 24" И БОЛЕЕ) (ASUS, SAMSUNG, AOC, BENQ, ACER, PHILIPS, LG)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Диагностика неисправности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ТО (продувка и очистка от пыли)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блока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инвертора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LCD-панели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платы блока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платы инвертора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LCD-панели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Плата блока питания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Плата инвертора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LCD-панель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ТЕЛЕФАКСЫ ТЕРМОПЕЧАТАЮЩИЕ (PANASONIC)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диагностика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узла захвата бумаги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телефонной платы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LCD-панели</w:t>
            </w:r>
          </w:p>
        </w:tc>
      </w:tr>
      <w:tr w:rsidR="001D1691" w:rsidRPr="001D1691" w:rsidTr="00805FFD">
        <w:trPr>
          <w:trHeight w:val="31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ИБП</w:t>
            </w:r>
            <w:r w:rsidRPr="001D1691">
              <w:rPr>
                <w:sz w:val="20"/>
                <w:szCs w:val="20"/>
                <w:lang w:val="en-US" w:eastAsia="ru-RU"/>
              </w:rPr>
              <w:t xml:space="preserve"> 600-1500 </w:t>
            </w:r>
            <w:r w:rsidRPr="001D1691">
              <w:rPr>
                <w:sz w:val="20"/>
                <w:szCs w:val="20"/>
                <w:lang w:eastAsia="ru-RU"/>
              </w:rPr>
              <w:t>ВА</w:t>
            </w:r>
            <w:r w:rsidRPr="001D1691">
              <w:rPr>
                <w:sz w:val="20"/>
                <w:szCs w:val="20"/>
                <w:lang w:val="en-US" w:eastAsia="ru-RU"/>
              </w:rPr>
              <w:t xml:space="preserve"> (APC, POWERCOM, IPPON)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диагностика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основной платы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аккумуляторной батареи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аккумуляторная батарея 12В*5Ач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аккумуляторная батарея 12В*7,2Ач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аккумуляторная батарея 12В*9Ач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аккумуляторная батарея 12В*12Ач</w:t>
            </w:r>
          </w:p>
        </w:tc>
      </w:tr>
      <w:tr w:rsidR="001D1691" w:rsidRPr="001D1691" w:rsidTr="00805FFD">
        <w:trPr>
          <w:trHeight w:val="31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ИБП</w:t>
            </w:r>
            <w:r w:rsidRPr="001D1691">
              <w:rPr>
                <w:sz w:val="20"/>
                <w:szCs w:val="20"/>
                <w:lang w:val="en-US" w:eastAsia="ru-RU"/>
              </w:rPr>
              <w:t xml:space="preserve"> 1500-3000 </w:t>
            </w:r>
            <w:r w:rsidRPr="001D1691">
              <w:rPr>
                <w:sz w:val="20"/>
                <w:szCs w:val="20"/>
                <w:lang w:eastAsia="ru-RU"/>
              </w:rPr>
              <w:t>ВА</w:t>
            </w:r>
            <w:r w:rsidRPr="001D1691">
              <w:rPr>
                <w:sz w:val="20"/>
                <w:szCs w:val="20"/>
                <w:lang w:val="en-US" w:eastAsia="ru-RU"/>
              </w:rPr>
              <w:t xml:space="preserve"> (APC, POWERCOM, IPPON)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диагностика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основной платы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аккумуляторной батареи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аккумуляторная батарея 12В*5Ач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аккумуляторная батарея 12В*7,2Ач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аккумуляторная батарея 12В*9Ач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аккумуляторная батарея 12В*12Ач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УНИЧТОЖИТЕЛИ БУМАГИ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диагностика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блока ножей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управления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редуктора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блока ножей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платы управления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редуктор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блок ножей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плата управления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D1691">
              <w:rPr>
                <w:sz w:val="20"/>
                <w:szCs w:val="20"/>
                <w:lang w:eastAsia="ru-RU"/>
              </w:rPr>
              <w:t>УНИВЕРСАЛЬНЫЕ</w:t>
            </w:r>
            <w:proofErr w:type="gramEnd"/>
            <w:r w:rsidRPr="001D1691">
              <w:rPr>
                <w:sz w:val="20"/>
                <w:szCs w:val="20"/>
                <w:lang w:eastAsia="ru-RU"/>
              </w:rPr>
              <w:t xml:space="preserve"> СЧИТЫВАТЕЛЬ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диагностика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платы управления</w:t>
            </w:r>
          </w:p>
        </w:tc>
      </w:tr>
      <w:tr w:rsidR="001D1691" w:rsidRPr="001D1691" w:rsidTr="00805FFD">
        <w:trPr>
          <w:trHeight w:val="31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ТЕЛЕФОННЫЕ АППАРАТЫ (PANASONIC, LG, ERICSSON</w:t>
            </w:r>
            <w:r w:rsidR="00C14232">
              <w:rPr>
                <w:sz w:val="20"/>
                <w:szCs w:val="20"/>
                <w:lang w:eastAsia="ru-RU"/>
              </w:rPr>
              <w:t>,</w:t>
            </w:r>
            <w:proofErr w:type="gramStart"/>
            <w:r w:rsidR="00C14232">
              <w:rPr>
                <w:sz w:val="20"/>
                <w:szCs w:val="20"/>
                <w:lang w:eastAsia="ru-RU"/>
              </w:rPr>
              <w:t xml:space="preserve"> </w:t>
            </w:r>
            <w:r w:rsidRPr="001D1691">
              <w:rPr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диагностика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основной платы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ремонт клавиатуры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замена шнура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шнур телефонный</w:t>
            </w:r>
          </w:p>
        </w:tc>
      </w:tr>
      <w:tr w:rsidR="001D1691" w:rsidRPr="001D1691" w:rsidTr="00805FFD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91" w:rsidRPr="001D1691" w:rsidRDefault="001D1691" w:rsidP="00805FFD">
            <w:pPr>
              <w:pStyle w:val="afb"/>
              <w:numPr>
                <w:ilvl w:val="0"/>
                <w:numId w:val="4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91" w:rsidRPr="001D1691" w:rsidRDefault="001D1691" w:rsidP="00805F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D1691">
              <w:rPr>
                <w:sz w:val="20"/>
                <w:szCs w:val="20"/>
                <w:lang w:eastAsia="ru-RU"/>
              </w:rPr>
              <w:t>Заключение о т/с и возможности списания оборудования</w:t>
            </w:r>
          </w:p>
        </w:tc>
      </w:tr>
    </w:tbl>
    <w:p w:rsidR="00F74E2B" w:rsidRPr="001D1691" w:rsidRDefault="00F74E2B" w:rsidP="00F74E2B">
      <w:pPr>
        <w:ind w:left="284" w:firstLine="424"/>
        <w:jc w:val="both"/>
        <w:rPr>
          <w:rFonts w:eastAsia="Calibri"/>
          <w:sz w:val="20"/>
          <w:szCs w:val="20"/>
          <w:lang w:eastAsia="en-US"/>
        </w:rPr>
      </w:pPr>
    </w:p>
    <w:p w:rsidR="00B33310" w:rsidRPr="001D1691" w:rsidRDefault="00B33310"/>
    <w:sectPr w:rsidR="00B33310" w:rsidRPr="001D1691" w:rsidSect="00805F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lang w:eastAsia="ru-RU"/>
      </w:rPr>
    </w:lvl>
  </w:abstractNum>
  <w:abstractNum w:abstractNumId="1">
    <w:nsid w:val="0B6C6A81"/>
    <w:multiLevelType w:val="hybridMultilevel"/>
    <w:tmpl w:val="6AE2E9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10B11573"/>
    <w:multiLevelType w:val="multilevel"/>
    <w:tmpl w:val="259C5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20E5361"/>
    <w:multiLevelType w:val="multilevel"/>
    <w:tmpl w:val="032275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1BA83B78"/>
    <w:multiLevelType w:val="hybridMultilevel"/>
    <w:tmpl w:val="4E905422"/>
    <w:lvl w:ilvl="0" w:tplc="FBEE6CD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i w:val="0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B06EA"/>
    <w:multiLevelType w:val="hybridMultilevel"/>
    <w:tmpl w:val="EB8E3554"/>
    <w:lvl w:ilvl="0" w:tplc="AF2CDFF8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0C543E"/>
    <w:multiLevelType w:val="multilevel"/>
    <w:tmpl w:val="A79A49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D20134"/>
    <w:multiLevelType w:val="multilevel"/>
    <w:tmpl w:val="B66AAF9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>
    <w:nsid w:val="28381EAA"/>
    <w:multiLevelType w:val="multilevel"/>
    <w:tmpl w:val="1F427D7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">
    <w:nsid w:val="286E2C5C"/>
    <w:multiLevelType w:val="hybridMultilevel"/>
    <w:tmpl w:val="0E2E3C46"/>
    <w:lvl w:ilvl="0" w:tplc="3EF25C3E">
      <w:start w:val="1"/>
      <w:numFmt w:val="bullet"/>
      <w:lvlText w:val="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">
    <w:nsid w:val="2AFA06DC"/>
    <w:multiLevelType w:val="hybridMultilevel"/>
    <w:tmpl w:val="BBE8637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70B47"/>
    <w:multiLevelType w:val="multilevel"/>
    <w:tmpl w:val="BF4C4D0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 w:bidi="ru-RU"/>
      </w:r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3">
    <w:nsid w:val="2D2A697F"/>
    <w:multiLevelType w:val="multilevel"/>
    <w:tmpl w:val="D5B637A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4">
    <w:nsid w:val="319C6C74"/>
    <w:multiLevelType w:val="multilevel"/>
    <w:tmpl w:val="20DE6B92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>
    <w:nsid w:val="32B5129D"/>
    <w:multiLevelType w:val="multilevel"/>
    <w:tmpl w:val="35288D6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 w:bidi="ru-RU"/>
      </w:r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6">
    <w:nsid w:val="359253FF"/>
    <w:multiLevelType w:val="hybridMultilevel"/>
    <w:tmpl w:val="27BE1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2D6BC9"/>
    <w:multiLevelType w:val="multilevel"/>
    <w:tmpl w:val="B108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3F7229A8"/>
    <w:multiLevelType w:val="hybridMultilevel"/>
    <w:tmpl w:val="279A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0C52E8"/>
    <w:multiLevelType w:val="multilevel"/>
    <w:tmpl w:val="BB52DC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1">
    <w:nsid w:val="4329481D"/>
    <w:multiLevelType w:val="hybridMultilevel"/>
    <w:tmpl w:val="BA0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51DE7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5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8B7786"/>
    <w:multiLevelType w:val="multilevel"/>
    <w:tmpl w:val="330A8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4B652DF0"/>
    <w:multiLevelType w:val="hybridMultilevel"/>
    <w:tmpl w:val="7ABC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5A6248"/>
    <w:multiLevelType w:val="multilevel"/>
    <w:tmpl w:val="4594C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C417B53"/>
    <w:multiLevelType w:val="hybridMultilevel"/>
    <w:tmpl w:val="BA0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85E3C"/>
    <w:multiLevelType w:val="hybridMultilevel"/>
    <w:tmpl w:val="95AE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3C3D4B"/>
    <w:multiLevelType w:val="hybridMultilevel"/>
    <w:tmpl w:val="BA0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4424D"/>
    <w:multiLevelType w:val="multilevel"/>
    <w:tmpl w:val="724E871C"/>
    <w:lvl w:ilvl="0">
      <w:start w:val="12"/>
      <w:numFmt w:val="decimal"/>
      <w:lvlText w:val="%1."/>
      <w:lvlJc w:val="left"/>
      <w:pPr>
        <w:ind w:left="0" w:firstLine="0"/>
      </w:pPr>
    </w:lvl>
    <w:lvl w:ilvl="1">
      <w:start w:val="7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>
    <w:nsid w:val="65E67965"/>
    <w:multiLevelType w:val="hybridMultilevel"/>
    <w:tmpl w:val="C46C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47C0B"/>
    <w:multiLevelType w:val="hybridMultilevel"/>
    <w:tmpl w:val="E412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B4334"/>
    <w:multiLevelType w:val="multilevel"/>
    <w:tmpl w:val="B67428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3">
    <w:nsid w:val="715F199F"/>
    <w:multiLevelType w:val="hybridMultilevel"/>
    <w:tmpl w:val="8B141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C25274"/>
    <w:multiLevelType w:val="multilevel"/>
    <w:tmpl w:val="EE7E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nsid w:val="785B01EF"/>
    <w:multiLevelType w:val="hybridMultilevel"/>
    <w:tmpl w:val="BA0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1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6"/>
  </w:num>
  <w:num w:numId="16">
    <w:abstractNumId w:val="21"/>
  </w:num>
  <w:num w:numId="17">
    <w:abstractNumId w:val="18"/>
  </w:num>
  <w:num w:numId="18">
    <w:abstractNumId w:val="13"/>
  </w:num>
  <w:num w:numId="19">
    <w:abstractNumId w:val="32"/>
  </w:num>
  <w:num w:numId="20">
    <w:abstractNumId w:val="8"/>
  </w:num>
  <w:num w:numId="21">
    <w:abstractNumId w:val="12"/>
  </w:num>
  <w:num w:numId="22">
    <w:abstractNumId w:val="34"/>
  </w:num>
  <w:num w:numId="23">
    <w:abstractNumId w:val="20"/>
  </w:num>
  <w:num w:numId="24">
    <w:abstractNumId w:val="9"/>
  </w:num>
  <w:num w:numId="25">
    <w:abstractNumId w:val="4"/>
  </w:num>
  <w:num w:numId="26">
    <w:abstractNumId w:val="23"/>
  </w:num>
  <w:num w:numId="27">
    <w:abstractNumId w:val="25"/>
  </w:num>
  <w:num w:numId="28">
    <w:abstractNumId w:val="35"/>
  </w:num>
  <w:num w:numId="29">
    <w:abstractNumId w:val="26"/>
  </w:num>
  <w:num w:numId="30">
    <w:abstractNumId w:val="10"/>
  </w:num>
  <w:num w:numId="31">
    <w:abstractNumId w:val="24"/>
  </w:num>
  <w:num w:numId="32">
    <w:abstractNumId w:val="22"/>
  </w:num>
  <w:num w:numId="33">
    <w:abstractNumId w:val="7"/>
  </w:num>
  <w:num w:numId="34">
    <w:abstractNumId w:val="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00BF"/>
    <w:rsid w:val="00010FF4"/>
    <w:rsid w:val="00057E6A"/>
    <w:rsid w:val="000D7A38"/>
    <w:rsid w:val="0010138A"/>
    <w:rsid w:val="001D1691"/>
    <w:rsid w:val="003600BF"/>
    <w:rsid w:val="0037798C"/>
    <w:rsid w:val="004A51C5"/>
    <w:rsid w:val="00512959"/>
    <w:rsid w:val="00763B94"/>
    <w:rsid w:val="00805FFD"/>
    <w:rsid w:val="008B5D9F"/>
    <w:rsid w:val="008D05A1"/>
    <w:rsid w:val="00967CF5"/>
    <w:rsid w:val="00A03759"/>
    <w:rsid w:val="00A03AED"/>
    <w:rsid w:val="00B33310"/>
    <w:rsid w:val="00B65137"/>
    <w:rsid w:val="00C14232"/>
    <w:rsid w:val="00C43F32"/>
    <w:rsid w:val="00CE02ED"/>
    <w:rsid w:val="00D422A4"/>
    <w:rsid w:val="00D72B3A"/>
    <w:rsid w:val="00DC73EF"/>
    <w:rsid w:val="00DE1A26"/>
    <w:rsid w:val="00F345AC"/>
    <w:rsid w:val="00F63DDF"/>
    <w:rsid w:val="00F7394E"/>
    <w:rsid w:val="00F74E2B"/>
    <w:rsid w:val="00F80270"/>
    <w:rsid w:val="00FC0CC0"/>
    <w:rsid w:val="00FD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link w:val="10"/>
    <w:qFormat/>
    <w:rsid w:val="00F74E2B"/>
    <w:pPr>
      <w:keepNext/>
      <w:spacing w:before="240" w:after="120"/>
      <w:contextualSpacing w:val="0"/>
      <w:outlineLvl w:val="0"/>
    </w:pPr>
    <w:rPr>
      <w:rFonts w:ascii="Liberation Sans" w:eastAsia="Microsoft YaHei" w:hAnsi="Liberation Sans" w:cs="Mangal"/>
      <w:color w:val="00000A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qFormat/>
    <w:rsid w:val="00F74E2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74E2B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4E2B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rsid w:val="00F74E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74E2B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4">
    <w:name w:val="Hyperlink"/>
    <w:uiPriority w:val="99"/>
    <w:unhideWhenUsed/>
    <w:rsid w:val="00F74E2B"/>
    <w:rPr>
      <w:color w:val="0563C1"/>
      <w:u w:val="single"/>
    </w:rPr>
  </w:style>
  <w:style w:type="character" w:customStyle="1" w:styleId="a5">
    <w:name w:val="Текст сноски Знак"/>
    <w:link w:val="a6"/>
    <w:uiPriority w:val="99"/>
    <w:semiHidden/>
    <w:rsid w:val="00F74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F74E2B"/>
    <w:pPr>
      <w:widowControl w:val="0"/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11">
    <w:name w:val="Текст сноски Знак1"/>
    <w:basedOn w:val="a1"/>
    <w:semiHidden/>
    <w:rsid w:val="00F74E2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примечания Знак"/>
    <w:link w:val="a8"/>
    <w:uiPriority w:val="99"/>
    <w:semiHidden/>
    <w:rsid w:val="00F74E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7"/>
    <w:uiPriority w:val="99"/>
    <w:semiHidden/>
    <w:unhideWhenUsed/>
    <w:rsid w:val="00F74E2B"/>
    <w:rPr>
      <w:sz w:val="20"/>
      <w:szCs w:val="20"/>
    </w:rPr>
  </w:style>
  <w:style w:type="character" w:customStyle="1" w:styleId="12">
    <w:name w:val="Текст примечания Знак1"/>
    <w:basedOn w:val="a1"/>
    <w:uiPriority w:val="99"/>
    <w:semiHidden/>
    <w:rsid w:val="00F74E2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aliases w:val="??????? ?????????? Знак,I.L.T. Знак,Aa?oiee eieiioeooe1 Знак,Even Знак"/>
    <w:link w:val="aa"/>
    <w:uiPriority w:val="99"/>
    <w:rsid w:val="00F74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aliases w:val="??????? ??????????,I.L.T.,Aa?oiee eieiioeooe1,Even"/>
    <w:basedOn w:val="a"/>
    <w:link w:val="a9"/>
    <w:uiPriority w:val="99"/>
    <w:unhideWhenUsed/>
    <w:rsid w:val="00F74E2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13">
    <w:name w:val="Верхний колонтитул Знак1"/>
    <w:basedOn w:val="a1"/>
    <w:uiPriority w:val="99"/>
    <w:semiHidden/>
    <w:rsid w:val="00F74E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"/>
    <w:basedOn w:val="a"/>
    <w:link w:val="ac"/>
    <w:unhideWhenUsed/>
    <w:rsid w:val="00F74E2B"/>
    <w:pPr>
      <w:spacing w:after="140" w:line="288" w:lineRule="auto"/>
    </w:pPr>
  </w:style>
  <w:style w:type="character" w:customStyle="1" w:styleId="ac">
    <w:name w:val="Основной текст Знак"/>
    <w:basedOn w:val="a1"/>
    <w:link w:val="ab"/>
    <w:qFormat/>
    <w:rsid w:val="00F74E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link w:val="ae"/>
    <w:rsid w:val="00F74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nhideWhenUsed/>
    <w:rsid w:val="00F74E2B"/>
    <w:pPr>
      <w:suppressAutoHyphens w:val="0"/>
      <w:spacing w:after="120"/>
      <w:ind w:left="283"/>
    </w:pPr>
    <w:rPr>
      <w:lang w:eastAsia="ru-RU"/>
    </w:rPr>
  </w:style>
  <w:style w:type="character" w:customStyle="1" w:styleId="14">
    <w:name w:val="Основной текст с отступом Знак1"/>
    <w:basedOn w:val="a1"/>
    <w:semiHidden/>
    <w:rsid w:val="00F74E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Дата Знак"/>
    <w:link w:val="af0"/>
    <w:semiHidden/>
    <w:rsid w:val="00F74E2B"/>
    <w:rPr>
      <w:sz w:val="24"/>
    </w:rPr>
  </w:style>
  <w:style w:type="paragraph" w:styleId="af0">
    <w:name w:val="Date"/>
    <w:basedOn w:val="a"/>
    <w:next w:val="a"/>
    <w:link w:val="af"/>
    <w:semiHidden/>
    <w:unhideWhenUsed/>
    <w:rsid w:val="00F74E2B"/>
    <w:pPr>
      <w:suppressAutoHyphens w:val="0"/>
      <w:spacing w:after="6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5">
    <w:name w:val="Дата Знак1"/>
    <w:basedOn w:val="a1"/>
    <w:semiHidden/>
    <w:rsid w:val="00F74E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Заголовок записки Знак"/>
    <w:link w:val="af2"/>
    <w:semiHidden/>
    <w:rsid w:val="00F74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te Heading"/>
    <w:basedOn w:val="a"/>
    <w:next w:val="a"/>
    <w:link w:val="af1"/>
    <w:semiHidden/>
    <w:unhideWhenUsed/>
    <w:rsid w:val="00F74E2B"/>
    <w:pPr>
      <w:suppressAutoHyphens w:val="0"/>
      <w:spacing w:after="60"/>
      <w:jc w:val="both"/>
    </w:pPr>
    <w:rPr>
      <w:lang w:eastAsia="ru-RU"/>
    </w:rPr>
  </w:style>
  <w:style w:type="character" w:customStyle="1" w:styleId="16">
    <w:name w:val="Заголовок записки Знак1"/>
    <w:basedOn w:val="a1"/>
    <w:semiHidden/>
    <w:rsid w:val="00F74E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">
    <w:name w:val="Основной текст 2 Знак"/>
    <w:link w:val="22"/>
    <w:semiHidden/>
    <w:rsid w:val="00F74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F74E2B"/>
    <w:pPr>
      <w:suppressAutoHyphens w:val="0"/>
      <w:spacing w:after="120" w:line="480" w:lineRule="auto"/>
    </w:pPr>
    <w:rPr>
      <w:lang w:eastAsia="ru-RU"/>
    </w:rPr>
  </w:style>
  <w:style w:type="character" w:customStyle="1" w:styleId="210">
    <w:name w:val="Основной текст 2 Знак1"/>
    <w:basedOn w:val="a1"/>
    <w:semiHidden/>
    <w:rsid w:val="00F74E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1">
    <w:name w:val="Основной текст 3 Знак"/>
    <w:link w:val="32"/>
    <w:semiHidden/>
    <w:rsid w:val="00F74E2B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F74E2B"/>
    <w:pPr>
      <w:suppressAutoHyphens w:val="0"/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semiHidden/>
    <w:rsid w:val="00F74E2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f3">
    <w:name w:val="Текст Знак"/>
    <w:link w:val="af4"/>
    <w:uiPriority w:val="99"/>
    <w:semiHidden/>
    <w:rsid w:val="00F74E2B"/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paragraph" w:styleId="af4">
    <w:name w:val="Plain Text"/>
    <w:basedOn w:val="a"/>
    <w:link w:val="af3"/>
    <w:uiPriority w:val="99"/>
    <w:semiHidden/>
    <w:unhideWhenUsed/>
    <w:rsid w:val="00F74E2B"/>
    <w:pPr>
      <w:tabs>
        <w:tab w:val="left" w:pos="360"/>
      </w:tabs>
      <w:suppressAutoHyphens w:val="0"/>
      <w:ind w:firstLine="900"/>
      <w:jc w:val="both"/>
    </w:pPr>
    <w:rPr>
      <w:rFonts w:eastAsia="MS Mincho"/>
      <w:spacing w:val="-2"/>
      <w:sz w:val="26"/>
      <w:szCs w:val="20"/>
      <w:lang w:eastAsia="ru-RU"/>
    </w:rPr>
  </w:style>
  <w:style w:type="character" w:customStyle="1" w:styleId="17">
    <w:name w:val="Текст Знак1"/>
    <w:basedOn w:val="a1"/>
    <w:uiPriority w:val="99"/>
    <w:semiHidden/>
    <w:rsid w:val="00F74E2B"/>
    <w:rPr>
      <w:rFonts w:ascii="Consolas" w:eastAsia="Times New Roman" w:hAnsi="Consolas" w:cs="Times New Roman"/>
      <w:sz w:val="21"/>
      <w:szCs w:val="21"/>
      <w:lang w:eastAsia="zh-CN"/>
    </w:rPr>
  </w:style>
  <w:style w:type="character" w:customStyle="1" w:styleId="af5">
    <w:name w:val="Тема примечания Знак"/>
    <w:link w:val="af6"/>
    <w:uiPriority w:val="99"/>
    <w:semiHidden/>
    <w:rsid w:val="00F74E2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6">
    <w:name w:val="annotation subject"/>
    <w:basedOn w:val="a8"/>
    <w:next w:val="a8"/>
    <w:link w:val="af5"/>
    <w:uiPriority w:val="99"/>
    <w:semiHidden/>
    <w:unhideWhenUsed/>
    <w:rsid w:val="00F74E2B"/>
    <w:rPr>
      <w:b/>
      <w:bCs/>
    </w:rPr>
  </w:style>
  <w:style w:type="character" w:customStyle="1" w:styleId="18">
    <w:name w:val="Тема примечания Знак1"/>
    <w:basedOn w:val="12"/>
    <w:uiPriority w:val="99"/>
    <w:semiHidden/>
    <w:rsid w:val="00F74E2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f7">
    <w:name w:val="Текст выноски Знак"/>
    <w:link w:val="af8"/>
    <w:semiHidden/>
    <w:rsid w:val="00F74E2B"/>
    <w:rPr>
      <w:rFonts w:ascii="Segoe UI" w:eastAsia="Times New Roman" w:hAnsi="Segoe UI" w:cs="Segoe UI"/>
      <w:sz w:val="18"/>
      <w:szCs w:val="18"/>
      <w:lang w:eastAsia="zh-CN"/>
    </w:rPr>
  </w:style>
  <w:style w:type="paragraph" w:styleId="af8">
    <w:name w:val="Balloon Text"/>
    <w:basedOn w:val="a"/>
    <w:link w:val="af7"/>
    <w:semiHidden/>
    <w:unhideWhenUsed/>
    <w:rsid w:val="00F74E2B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1"/>
    <w:semiHidden/>
    <w:rsid w:val="00F74E2B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f9">
    <w:name w:val="Без интервала Знак"/>
    <w:link w:val="afa"/>
    <w:uiPriority w:val="1"/>
    <w:locked/>
    <w:rsid w:val="00F74E2B"/>
  </w:style>
  <w:style w:type="paragraph" w:styleId="afa">
    <w:name w:val="No Spacing"/>
    <w:link w:val="af9"/>
    <w:uiPriority w:val="1"/>
    <w:qFormat/>
    <w:rsid w:val="00F74E2B"/>
    <w:pPr>
      <w:spacing w:after="0" w:line="240" w:lineRule="auto"/>
    </w:pPr>
  </w:style>
  <w:style w:type="paragraph" w:styleId="afb">
    <w:name w:val="List Paragraph"/>
    <w:basedOn w:val="a"/>
    <w:uiPriority w:val="34"/>
    <w:qFormat/>
    <w:rsid w:val="00F74E2B"/>
    <w:pPr>
      <w:suppressAutoHyphens w:val="0"/>
      <w:ind w:left="708"/>
    </w:pPr>
    <w:rPr>
      <w:lang w:eastAsia="ru-RU"/>
    </w:rPr>
  </w:style>
  <w:style w:type="character" w:customStyle="1" w:styleId="5">
    <w:name w:val="Заголовок №5_"/>
    <w:link w:val="50"/>
    <w:locked/>
    <w:rsid w:val="00F74E2B"/>
    <w:rPr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F74E2B"/>
    <w:pPr>
      <w:widowControl w:val="0"/>
      <w:shd w:val="clear" w:color="auto" w:fill="FFFFFF"/>
      <w:suppressAutoHyphens w:val="0"/>
      <w:spacing w:after="60" w:line="0" w:lineRule="atLeast"/>
      <w:jc w:val="right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3">
    <w:name w:val="Основной текст (2)_"/>
    <w:link w:val="24"/>
    <w:qFormat/>
    <w:locked/>
    <w:rsid w:val="00F74E2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F74E2B"/>
    <w:pPr>
      <w:widowControl w:val="0"/>
      <w:shd w:val="clear" w:color="auto" w:fill="FFFFFF"/>
      <w:suppressAutoHyphens w:val="0"/>
      <w:spacing w:before="60" w:line="29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Колонтитул_"/>
    <w:link w:val="afd"/>
    <w:qFormat/>
    <w:locked/>
    <w:rsid w:val="00F74E2B"/>
    <w:rPr>
      <w:b/>
      <w:bCs/>
      <w:sz w:val="18"/>
      <w:szCs w:val="18"/>
      <w:shd w:val="clear" w:color="auto" w:fill="FFFFFF"/>
    </w:rPr>
  </w:style>
  <w:style w:type="paragraph" w:customStyle="1" w:styleId="afd">
    <w:name w:val="Колонтитул"/>
    <w:basedOn w:val="a"/>
    <w:link w:val="afc"/>
    <w:qFormat/>
    <w:rsid w:val="00F74E2B"/>
    <w:pPr>
      <w:widowControl w:val="0"/>
      <w:shd w:val="clear" w:color="auto" w:fill="FFFFFF"/>
      <w:suppressAutoHyphens w:val="0"/>
      <w:spacing w:line="230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6">
    <w:name w:val="Основной текст (6)_"/>
    <w:link w:val="60"/>
    <w:qFormat/>
    <w:locked/>
    <w:rsid w:val="00F74E2B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F74E2B"/>
    <w:pPr>
      <w:widowControl w:val="0"/>
      <w:shd w:val="clear" w:color="auto" w:fill="FFFFFF"/>
      <w:suppressAutoHyphens w:val="0"/>
      <w:spacing w:before="120" w:line="0" w:lineRule="atLeast"/>
      <w:ind w:hanging="40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F74E2B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4E2B"/>
    <w:pPr>
      <w:widowControl w:val="0"/>
      <w:shd w:val="clear" w:color="auto" w:fill="FFFFFF"/>
      <w:suppressAutoHyphens w:val="0"/>
      <w:spacing w:before="60" w:after="3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Подпись к таблице (2)_"/>
    <w:link w:val="26"/>
    <w:locked/>
    <w:rsid w:val="00F74E2B"/>
    <w:rPr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F74E2B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Подпись к таблице_"/>
    <w:link w:val="aff"/>
    <w:locked/>
    <w:rsid w:val="00F74E2B"/>
    <w:rPr>
      <w:b/>
      <w:bCs/>
      <w:sz w:val="16"/>
      <w:szCs w:val="1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F74E2B"/>
    <w:pPr>
      <w:widowControl w:val="0"/>
      <w:shd w:val="clear" w:color="auto" w:fill="FFFFFF"/>
      <w:suppressAutoHyphens w:val="0"/>
      <w:spacing w:line="230" w:lineRule="exac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27">
    <w:name w:val="Колонтитул (2)_"/>
    <w:link w:val="28"/>
    <w:locked/>
    <w:rsid w:val="00F74E2B"/>
    <w:rPr>
      <w:b/>
      <w:bCs/>
      <w:shd w:val="clear" w:color="auto" w:fill="FFFFFF"/>
    </w:rPr>
  </w:style>
  <w:style w:type="paragraph" w:customStyle="1" w:styleId="28">
    <w:name w:val="Колонтитул (2)"/>
    <w:basedOn w:val="a"/>
    <w:link w:val="27"/>
    <w:rsid w:val="00F74E2B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3">
    <w:name w:val="Заголовок №3_"/>
    <w:link w:val="34"/>
    <w:qFormat/>
    <w:locked/>
    <w:rsid w:val="00F74E2B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F74E2B"/>
    <w:pPr>
      <w:widowControl w:val="0"/>
      <w:shd w:val="clear" w:color="auto" w:fill="FFFFFF"/>
      <w:suppressAutoHyphens w:val="0"/>
      <w:spacing w:after="60" w:line="0" w:lineRule="atLeast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Заголовок №4_"/>
    <w:link w:val="40"/>
    <w:qFormat/>
    <w:locked/>
    <w:rsid w:val="00F74E2B"/>
    <w:rPr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F74E2B"/>
    <w:pPr>
      <w:widowControl w:val="0"/>
      <w:shd w:val="clear" w:color="auto" w:fill="FFFFFF"/>
      <w:suppressAutoHyphens w:val="0"/>
      <w:spacing w:before="60" w:line="0" w:lineRule="atLeast"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locked/>
    <w:rsid w:val="00F74E2B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74E2B"/>
    <w:pPr>
      <w:widowControl w:val="0"/>
      <w:shd w:val="clear" w:color="auto" w:fill="FFFFFF"/>
      <w:suppressAutoHyphens w:val="0"/>
      <w:spacing w:before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8">
    <w:name w:val="Основной текст (8)_"/>
    <w:link w:val="80"/>
    <w:locked/>
    <w:rsid w:val="00F74E2B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F74E2B"/>
    <w:pPr>
      <w:widowControl w:val="0"/>
      <w:shd w:val="clear" w:color="auto" w:fill="FFFFFF"/>
      <w:suppressAutoHyphens w:val="0"/>
      <w:spacing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74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F74E2B"/>
    <w:rPr>
      <w:rFonts w:ascii="Arial" w:eastAsia="Times New Roman" w:hAnsi="Arial"/>
      <w:lang w:eastAsia="ru-RU"/>
    </w:rPr>
  </w:style>
  <w:style w:type="paragraph" w:customStyle="1" w:styleId="ConsNormal0">
    <w:name w:val="ConsNormal"/>
    <w:link w:val="ConsNormal"/>
    <w:qFormat/>
    <w:rsid w:val="00F74E2B"/>
    <w:pPr>
      <w:widowControl w:val="0"/>
      <w:spacing w:after="0" w:line="240" w:lineRule="auto"/>
      <w:ind w:right="19772" w:firstLine="720"/>
    </w:pPr>
    <w:rPr>
      <w:rFonts w:ascii="Arial" w:eastAsia="Times New Roman" w:hAnsi="Arial"/>
      <w:lang w:eastAsia="ru-RU"/>
    </w:rPr>
  </w:style>
  <w:style w:type="paragraph" w:customStyle="1" w:styleId="Standard">
    <w:name w:val="Standard"/>
    <w:rsid w:val="00F74E2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1a">
    <w:name w:val="Дата1"/>
    <w:basedOn w:val="a"/>
    <w:rsid w:val="00F74E2B"/>
    <w:pPr>
      <w:spacing w:after="60"/>
      <w:jc w:val="both"/>
    </w:pPr>
    <w:rPr>
      <w:szCs w:val="20"/>
      <w:lang w:eastAsia="ar-SA"/>
    </w:rPr>
  </w:style>
  <w:style w:type="paragraph" w:customStyle="1" w:styleId="ConsNonformat">
    <w:name w:val="ConsNonformat"/>
    <w:qFormat/>
    <w:rsid w:val="00F74E2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ar-SA" w:bidi="hi-IN"/>
    </w:rPr>
  </w:style>
  <w:style w:type="character" w:customStyle="1" w:styleId="29">
    <w:name w:val="Основной текст (2) + Курсив"/>
    <w:rsid w:val="00F74E2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a">
    <w:name w:val="Основной текст (2) + Полужирный"/>
    <w:qFormat/>
    <w:rsid w:val="00F74E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9">
    <w:name w:val="Основной текст (9)"/>
    <w:rsid w:val="00F74E2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ff0">
    <w:name w:val="Table Grid"/>
    <w:basedOn w:val="a2"/>
    <w:uiPriority w:val="39"/>
    <w:rsid w:val="00F74E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1">
    <w:name w:val="Iau?iue1"/>
    <w:rsid w:val="00F74E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">
    <w:name w:val="Текст1"/>
    <w:basedOn w:val="a"/>
    <w:rsid w:val="00F74E2B"/>
    <w:rPr>
      <w:rFonts w:ascii="Courier New" w:hAnsi="Courier New" w:cs="Courier New"/>
      <w:sz w:val="20"/>
      <w:szCs w:val="20"/>
    </w:rPr>
  </w:style>
  <w:style w:type="character" w:customStyle="1" w:styleId="aff1">
    <w:name w:val="Выделение жирным"/>
    <w:qFormat/>
    <w:rsid w:val="00F74E2B"/>
    <w:rPr>
      <w:b/>
      <w:bCs/>
    </w:rPr>
  </w:style>
  <w:style w:type="paragraph" w:styleId="aff2">
    <w:name w:val="Normal (Web)"/>
    <w:basedOn w:val="a"/>
    <w:uiPriority w:val="99"/>
    <w:qFormat/>
    <w:rsid w:val="00F74E2B"/>
    <w:pPr>
      <w:spacing w:after="150"/>
    </w:pPr>
    <w:rPr>
      <w:color w:val="00000A"/>
      <w:sz w:val="18"/>
      <w:szCs w:val="18"/>
      <w:lang w:eastAsia="ru-RU"/>
    </w:rPr>
  </w:style>
  <w:style w:type="character" w:customStyle="1" w:styleId="-">
    <w:name w:val="Интернет-ссылка"/>
    <w:rsid w:val="00F74E2B"/>
    <w:rPr>
      <w:color w:val="000080"/>
      <w:u w:val="single"/>
    </w:rPr>
  </w:style>
  <w:style w:type="numbering" w:customStyle="1" w:styleId="1c">
    <w:name w:val="Нет списка1"/>
    <w:next w:val="a3"/>
    <w:uiPriority w:val="99"/>
    <w:semiHidden/>
    <w:unhideWhenUsed/>
    <w:rsid w:val="00F74E2B"/>
  </w:style>
  <w:style w:type="character" w:customStyle="1" w:styleId="ListLabel1">
    <w:name w:val="ListLabel 1"/>
    <w:qFormat/>
    <w:rsid w:val="00F74E2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2">
    <w:name w:val="ListLabel 2"/>
    <w:qFormat/>
    <w:rsid w:val="00F74E2B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3">
    <w:name w:val="ListLabel 3"/>
    <w:qFormat/>
    <w:rsid w:val="00F74E2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4">
    <w:name w:val="ListLabel 4"/>
    <w:qFormat/>
    <w:rsid w:val="00F74E2B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5">
    <w:name w:val="ListLabel 5"/>
    <w:qFormat/>
    <w:rsid w:val="00F74E2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6">
    <w:name w:val="ListLabel 6"/>
    <w:qFormat/>
    <w:rsid w:val="00F74E2B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7">
    <w:name w:val="ListLabel 7"/>
    <w:qFormat/>
    <w:rsid w:val="00F74E2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8">
    <w:name w:val="ListLabel 8"/>
    <w:qFormat/>
    <w:rsid w:val="00F74E2B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9">
    <w:name w:val="ListLabel 9"/>
    <w:qFormat/>
    <w:rsid w:val="00F74E2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10">
    <w:name w:val="ListLabel 10"/>
    <w:qFormat/>
    <w:rsid w:val="00F74E2B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11">
    <w:name w:val="ListLabel 11"/>
    <w:qFormat/>
    <w:rsid w:val="00F74E2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12">
    <w:name w:val="ListLabel 12"/>
    <w:qFormat/>
    <w:rsid w:val="00F74E2B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13">
    <w:name w:val="ListLabel 13"/>
    <w:qFormat/>
    <w:rsid w:val="00F74E2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14">
    <w:name w:val="ListLabel 14"/>
    <w:qFormat/>
    <w:rsid w:val="00F74E2B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63">
    <w:name w:val="ListLabel 63"/>
    <w:qFormat/>
    <w:rsid w:val="00F74E2B"/>
    <w:rPr>
      <w:rFonts w:ascii="Times New Roman" w:hAnsi="Times New Roman"/>
      <w:sz w:val="20"/>
    </w:rPr>
  </w:style>
  <w:style w:type="character" w:customStyle="1" w:styleId="ListLabel64">
    <w:name w:val="ListLabel 64"/>
    <w:qFormat/>
    <w:rsid w:val="00F74E2B"/>
    <w:rPr>
      <w:sz w:val="20"/>
    </w:rPr>
  </w:style>
  <w:style w:type="character" w:customStyle="1" w:styleId="ListLabel65">
    <w:name w:val="ListLabel 65"/>
    <w:qFormat/>
    <w:rsid w:val="00F74E2B"/>
    <w:rPr>
      <w:sz w:val="20"/>
    </w:rPr>
  </w:style>
  <w:style w:type="character" w:customStyle="1" w:styleId="ListLabel66">
    <w:name w:val="ListLabel 66"/>
    <w:qFormat/>
    <w:rsid w:val="00F74E2B"/>
    <w:rPr>
      <w:sz w:val="20"/>
    </w:rPr>
  </w:style>
  <w:style w:type="character" w:customStyle="1" w:styleId="ListLabel67">
    <w:name w:val="ListLabel 67"/>
    <w:qFormat/>
    <w:rsid w:val="00F74E2B"/>
    <w:rPr>
      <w:sz w:val="20"/>
    </w:rPr>
  </w:style>
  <w:style w:type="character" w:customStyle="1" w:styleId="ListLabel68">
    <w:name w:val="ListLabel 68"/>
    <w:qFormat/>
    <w:rsid w:val="00F74E2B"/>
    <w:rPr>
      <w:sz w:val="20"/>
    </w:rPr>
  </w:style>
  <w:style w:type="character" w:customStyle="1" w:styleId="ListLabel69">
    <w:name w:val="ListLabel 69"/>
    <w:qFormat/>
    <w:rsid w:val="00F74E2B"/>
    <w:rPr>
      <w:sz w:val="20"/>
    </w:rPr>
  </w:style>
  <w:style w:type="character" w:customStyle="1" w:styleId="ListLabel70">
    <w:name w:val="ListLabel 70"/>
    <w:qFormat/>
    <w:rsid w:val="00F74E2B"/>
    <w:rPr>
      <w:sz w:val="20"/>
    </w:rPr>
  </w:style>
  <w:style w:type="character" w:customStyle="1" w:styleId="ListLabel71">
    <w:name w:val="ListLabel 71"/>
    <w:qFormat/>
    <w:rsid w:val="00F74E2B"/>
    <w:rPr>
      <w:sz w:val="20"/>
    </w:rPr>
  </w:style>
  <w:style w:type="character" w:styleId="aff3">
    <w:name w:val="Strong"/>
    <w:qFormat/>
    <w:rsid w:val="00F74E2B"/>
    <w:rPr>
      <w:b/>
      <w:bCs/>
    </w:rPr>
  </w:style>
  <w:style w:type="character" w:customStyle="1" w:styleId="aff4">
    <w:name w:val="Маркеры списка"/>
    <w:qFormat/>
    <w:rsid w:val="00F74E2B"/>
    <w:rPr>
      <w:rFonts w:ascii="OpenSymbol" w:eastAsia="OpenSymbol" w:hAnsi="OpenSymbol" w:cs="OpenSymbol"/>
    </w:rPr>
  </w:style>
  <w:style w:type="character" w:customStyle="1" w:styleId="ListLabel72">
    <w:name w:val="ListLabel 72"/>
    <w:qFormat/>
    <w:rsid w:val="00F74E2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73">
    <w:name w:val="ListLabel 73"/>
    <w:qFormat/>
    <w:rsid w:val="00F74E2B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74">
    <w:name w:val="ListLabel 74"/>
    <w:qFormat/>
    <w:rsid w:val="00F74E2B"/>
    <w:rPr>
      <w:rFonts w:ascii="Times New Roman" w:hAnsi="Times New Roman" w:cs="Symbol"/>
      <w:sz w:val="22"/>
    </w:rPr>
  </w:style>
  <w:style w:type="character" w:customStyle="1" w:styleId="ListLabel75">
    <w:name w:val="ListLabel 75"/>
    <w:qFormat/>
    <w:rsid w:val="00F74E2B"/>
    <w:rPr>
      <w:rFonts w:cs="Courier New"/>
      <w:sz w:val="20"/>
    </w:rPr>
  </w:style>
  <w:style w:type="character" w:customStyle="1" w:styleId="ListLabel76">
    <w:name w:val="ListLabel 76"/>
    <w:qFormat/>
    <w:rsid w:val="00F74E2B"/>
    <w:rPr>
      <w:rFonts w:cs="Wingdings"/>
      <w:sz w:val="20"/>
    </w:rPr>
  </w:style>
  <w:style w:type="character" w:customStyle="1" w:styleId="ListLabel77">
    <w:name w:val="ListLabel 77"/>
    <w:qFormat/>
    <w:rsid w:val="00F74E2B"/>
    <w:rPr>
      <w:rFonts w:cs="Wingdings"/>
      <w:sz w:val="20"/>
    </w:rPr>
  </w:style>
  <w:style w:type="character" w:customStyle="1" w:styleId="ListLabel78">
    <w:name w:val="ListLabel 78"/>
    <w:qFormat/>
    <w:rsid w:val="00F74E2B"/>
    <w:rPr>
      <w:rFonts w:cs="Wingdings"/>
      <w:sz w:val="20"/>
    </w:rPr>
  </w:style>
  <w:style w:type="character" w:customStyle="1" w:styleId="ListLabel79">
    <w:name w:val="ListLabel 79"/>
    <w:qFormat/>
    <w:rsid w:val="00F74E2B"/>
    <w:rPr>
      <w:rFonts w:cs="Wingdings"/>
      <w:sz w:val="20"/>
    </w:rPr>
  </w:style>
  <w:style w:type="character" w:customStyle="1" w:styleId="ListLabel80">
    <w:name w:val="ListLabel 80"/>
    <w:qFormat/>
    <w:rsid w:val="00F74E2B"/>
    <w:rPr>
      <w:rFonts w:cs="Wingdings"/>
      <w:sz w:val="20"/>
    </w:rPr>
  </w:style>
  <w:style w:type="character" w:customStyle="1" w:styleId="ListLabel81">
    <w:name w:val="ListLabel 81"/>
    <w:qFormat/>
    <w:rsid w:val="00F74E2B"/>
    <w:rPr>
      <w:rFonts w:cs="Wingdings"/>
      <w:sz w:val="20"/>
    </w:rPr>
  </w:style>
  <w:style w:type="character" w:customStyle="1" w:styleId="ListLabel82">
    <w:name w:val="ListLabel 82"/>
    <w:qFormat/>
    <w:rsid w:val="00F74E2B"/>
    <w:rPr>
      <w:rFonts w:cs="Wingdings"/>
      <w:sz w:val="20"/>
    </w:rPr>
  </w:style>
  <w:style w:type="character" w:customStyle="1" w:styleId="ListLabel83">
    <w:name w:val="ListLabel 83"/>
    <w:qFormat/>
    <w:rsid w:val="00F74E2B"/>
    <w:rPr>
      <w:rFonts w:cs="OpenSymbol"/>
      <w:sz w:val="22"/>
    </w:rPr>
  </w:style>
  <w:style w:type="character" w:customStyle="1" w:styleId="ListLabel84">
    <w:name w:val="ListLabel 84"/>
    <w:qFormat/>
    <w:rsid w:val="00F74E2B"/>
    <w:rPr>
      <w:rFonts w:cs="OpenSymbol"/>
    </w:rPr>
  </w:style>
  <w:style w:type="character" w:customStyle="1" w:styleId="ListLabel85">
    <w:name w:val="ListLabel 85"/>
    <w:qFormat/>
    <w:rsid w:val="00F74E2B"/>
    <w:rPr>
      <w:rFonts w:cs="OpenSymbol"/>
    </w:rPr>
  </w:style>
  <w:style w:type="character" w:customStyle="1" w:styleId="ListLabel86">
    <w:name w:val="ListLabel 86"/>
    <w:qFormat/>
    <w:rsid w:val="00F74E2B"/>
    <w:rPr>
      <w:rFonts w:cs="OpenSymbol"/>
    </w:rPr>
  </w:style>
  <w:style w:type="character" w:customStyle="1" w:styleId="ListLabel87">
    <w:name w:val="ListLabel 87"/>
    <w:qFormat/>
    <w:rsid w:val="00F74E2B"/>
    <w:rPr>
      <w:rFonts w:cs="OpenSymbol"/>
    </w:rPr>
  </w:style>
  <w:style w:type="character" w:customStyle="1" w:styleId="ListLabel88">
    <w:name w:val="ListLabel 88"/>
    <w:qFormat/>
    <w:rsid w:val="00F74E2B"/>
    <w:rPr>
      <w:rFonts w:cs="OpenSymbol"/>
    </w:rPr>
  </w:style>
  <w:style w:type="character" w:customStyle="1" w:styleId="ListLabel89">
    <w:name w:val="ListLabel 89"/>
    <w:qFormat/>
    <w:rsid w:val="00F74E2B"/>
    <w:rPr>
      <w:rFonts w:cs="OpenSymbol"/>
    </w:rPr>
  </w:style>
  <w:style w:type="character" w:customStyle="1" w:styleId="ListLabel90">
    <w:name w:val="ListLabel 90"/>
    <w:qFormat/>
    <w:rsid w:val="00F74E2B"/>
    <w:rPr>
      <w:rFonts w:cs="OpenSymbol"/>
    </w:rPr>
  </w:style>
  <w:style w:type="character" w:customStyle="1" w:styleId="ListLabel91">
    <w:name w:val="ListLabel 91"/>
    <w:qFormat/>
    <w:rsid w:val="00F74E2B"/>
    <w:rPr>
      <w:rFonts w:cs="OpenSymbol"/>
    </w:rPr>
  </w:style>
  <w:style w:type="character" w:customStyle="1" w:styleId="ListLabel92">
    <w:name w:val="ListLabel 92"/>
    <w:qFormat/>
    <w:rsid w:val="00F74E2B"/>
    <w:rPr>
      <w:rFonts w:ascii="Times New Roman" w:hAnsi="Times New Roman" w:cs="OpenSymbol"/>
      <w:sz w:val="22"/>
    </w:rPr>
  </w:style>
  <w:style w:type="character" w:customStyle="1" w:styleId="ListLabel93">
    <w:name w:val="ListLabel 93"/>
    <w:qFormat/>
    <w:rsid w:val="00F74E2B"/>
    <w:rPr>
      <w:rFonts w:cs="OpenSymbol"/>
    </w:rPr>
  </w:style>
  <w:style w:type="character" w:customStyle="1" w:styleId="ListLabel94">
    <w:name w:val="ListLabel 94"/>
    <w:qFormat/>
    <w:rsid w:val="00F74E2B"/>
    <w:rPr>
      <w:rFonts w:cs="OpenSymbol"/>
    </w:rPr>
  </w:style>
  <w:style w:type="character" w:customStyle="1" w:styleId="ListLabel95">
    <w:name w:val="ListLabel 95"/>
    <w:qFormat/>
    <w:rsid w:val="00F74E2B"/>
    <w:rPr>
      <w:rFonts w:cs="OpenSymbol"/>
    </w:rPr>
  </w:style>
  <w:style w:type="character" w:customStyle="1" w:styleId="ListLabel96">
    <w:name w:val="ListLabel 96"/>
    <w:qFormat/>
    <w:rsid w:val="00F74E2B"/>
    <w:rPr>
      <w:rFonts w:cs="OpenSymbol"/>
    </w:rPr>
  </w:style>
  <w:style w:type="character" w:customStyle="1" w:styleId="ListLabel97">
    <w:name w:val="ListLabel 97"/>
    <w:qFormat/>
    <w:rsid w:val="00F74E2B"/>
    <w:rPr>
      <w:rFonts w:cs="OpenSymbol"/>
    </w:rPr>
  </w:style>
  <w:style w:type="character" w:customStyle="1" w:styleId="ListLabel98">
    <w:name w:val="ListLabel 98"/>
    <w:qFormat/>
    <w:rsid w:val="00F74E2B"/>
    <w:rPr>
      <w:rFonts w:cs="OpenSymbol"/>
    </w:rPr>
  </w:style>
  <w:style w:type="character" w:customStyle="1" w:styleId="ListLabel99">
    <w:name w:val="ListLabel 99"/>
    <w:qFormat/>
    <w:rsid w:val="00F74E2B"/>
    <w:rPr>
      <w:rFonts w:cs="OpenSymbol"/>
    </w:rPr>
  </w:style>
  <w:style w:type="character" w:customStyle="1" w:styleId="ListLabel100">
    <w:name w:val="ListLabel 100"/>
    <w:qFormat/>
    <w:rsid w:val="00F74E2B"/>
    <w:rPr>
      <w:rFonts w:cs="OpenSymbol"/>
    </w:rPr>
  </w:style>
  <w:style w:type="character" w:customStyle="1" w:styleId="ListLabel101">
    <w:name w:val="ListLabel 101"/>
    <w:qFormat/>
    <w:rsid w:val="00F74E2B"/>
    <w:rPr>
      <w:rFonts w:cs="OpenSymbol"/>
      <w:sz w:val="22"/>
    </w:rPr>
  </w:style>
  <w:style w:type="character" w:customStyle="1" w:styleId="ListLabel102">
    <w:name w:val="ListLabel 102"/>
    <w:qFormat/>
    <w:rsid w:val="00F74E2B"/>
    <w:rPr>
      <w:rFonts w:cs="OpenSymbol"/>
    </w:rPr>
  </w:style>
  <w:style w:type="character" w:customStyle="1" w:styleId="ListLabel103">
    <w:name w:val="ListLabel 103"/>
    <w:qFormat/>
    <w:rsid w:val="00F74E2B"/>
    <w:rPr>
      <w:rFonts w:cs="OpenSymbol"/>
    </w:rPr>
  </w:style>
  <w:style w:type="character" w:customStyle="1" w:styleId="ListLabel104">
    <w:name w:val="ListLabel 104"/>
    <w:qFormat/>
    <w:rsid w:val="00F74E2B"/>
    <w:rPr>
      <w:rFonts w:cs="OpenSymbol"/>
    </w:rPr>
  </w:style>
  <w:style w:type="character" w:customStyle="1" w:styleId="ListLabel105">
    <w:name w:val="ListLabel 105"/>
    <w:qFormat/>
    <w:rsid w:val="00F74E2B"/>
    <w:rPr>
      <w:rFonts w:cs="OpenSymbol"/>
    </w:rPr>
  </w:style>
  <w:style w:type="character" w:customStyle="1" w:styleId="ListLabel106">
    <w:name w:val="ListLabel 106"/>
    <w:qFormat/>
    <w:rsid w:val="00F74E2B"/>
    <w:rPr>
      <w:rFonts w:cs="OpenSymbol"/>
    </w:rPr>
  </w:style>
  <w:style w:type="character" w:customStyle="1" w:styleId="ListLabel107">
    <w:name w:val="ListLabel 107"/>
    <w:qFormat/>
    <w:rsid w:val="00F74E2B"/>
    <w:rPr>
      <w:rFonts w:cs="OpenSymbol"/>
    </w:rPr>
  </w:style>
  <w:style w:type="character" w:customStyle="1" w:styleId="ListLabel108">
    <w:name w:val="ListLabel 108"/>
    <w:qFormat/>
    <w:rsid w:val="00F74E2B"/>
    <w:rPr>
      <w:rFonts w:cs="OpenSymbol"/>
    </w:rPr>
  </w:style>
  <w:style w:type="character" w:customStyle="1" w:styleId="ListLabel109">
    <w:name w:val="ListLabel 109"/>
    <w:qFormat/>
    <w:rsid w:val="00F74E2B"/>
    <w:rPr>
      <w:rFonts w:cs="OpenSymbol"/>
    </w:rPr>
  </w:style>
  <w:style w:type="character" w:customStyle="1" w:styleId="ListLabel110">
    <w:name w:val="ListLabel 110"/>
    <w:qFormat/>
    <w:rsid w:val="00F74E2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ListLabel111">
    <w:name w:val="ListLabel 111"/>
    <w:qFormat/>
    <w:rsid w:val="00F74E2B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ListLabel112">
    <w:name w:val="ListLabel 112"/>
    <w:qFormat/>
    <w:rsid w:val="00F74E2B"/>
    <w:rPr>
      <w:rFonts w:ascii="Times New Roman" w:hAnsi="Times New Roman" w:cs="Symbol"/>
      <w:sz w:val="22"/>
    </w:rPr>
  </w:style>
  <w:style w:type="character" w:customStyle="1" w:styleId="ListLabel113">
    <w:name w:val="ListLabel 113"/>
    <w:qFormat/>
    <w:rsid w:val="00F74E2B"/>
    <w:rPr>
      <w:rFonts w:cs="Courier New"/>
      <w:sz w:val="20"/>
    </w:rPr>
  </w:style>
  <w:style w:type="character" w:customStyle="1" w:styleId="ListLabel114">
    <w:name w:val="ListLabel 114"/>
    <w:qFormat/>
    <w:rsid w:val="00F74E2B"/>
    <w:rPr>
      <w:rFonts w:cs="Wingdings"/>
      <w:sz w:val="20"/>
    </w:rPr>
  </w:style>
  <w:style w:type="character" w:customStyle="1" w:styleId="ListLabel115">
    <w:name w:val="ListLabel 115"/>
    <w:qFormat/>
    <w:rsid w:val="00F74E2B"/>
    <w:rPr>
      <w:rFonts w:cs="Wingdings"/>
      <w:sz w:val="20"/>
    </w:rPr>
  </w:style>
  <w:style w:type="character" w:customStyle="1" w:styleId="ListLabel116">
    <w:name w:val="ListLabel 116"/>
    <w:qFormat/>
    <w:rsid w:val="00F74E2B"/>
    <w:rPr>
      <w:rFonts w:cs="Wingdings"/>
      <w:sz w:val="20"/>
    </w:rPr>
  </w:style>
  <w:style w:type="character" w:customStyle="1" w:styleId="ListLabel117">
    <w:name w:val="ListLabel 117"/>
    <w:qFormat/>
    <w:rsid w:val="00F74E2B"/>
    <w:rPr>
      <w:rFonts w:cs="Wingdings"/>
      <w:sz w:val="20"/>
    </w:rPr>
  </w:style>
  <w:style w:type="character" w:customStyle="1" w:styleId="ListLabel118">
    <w:name w:val="ListLabel 118"/>
    <w:qFormat/>
    <w:rsid w:val="00F74E2B"/>
    <w:rPr>
      <w:rFonts w:cs="Wingdings"/>
      <w:sz w:val="20"/>
    </w:rPr>
  </w:style>
  <w:style w:type="character" w:customStyle="1" w:styleId="ListLabel119">
    <w:name w:val="ListLabel 119"/>
    <w:qFormat/>
    <w:rsid w:val="00F74E2B"/>
    <w:rPr>
      <w:rFonts w:cs="Wingdings"/>
      <w:sz w:val="20"/>
    </w:rPr>
  </w:style>
  <w:style w:type="character" w:customStyle="1" w:styleId="ListLabel120">
    <w:name w:val="ListLabel 120"/>
    <w:qFormat/>
    <w:rsid w:val="00F74E2B"/>
    <w:rPr>
      <w:rFonts w:cs="Wingdings"/>
      <w:sz w:val="20"/>
    </w:rPr>
  </w:style>
  <w:style w:type="character" w:customStyle="1" w:styleId="ListLabel121">
    <w:name w:val="ListLabel 121"/>
    <w:qFormat/>
    <w:rsid w:val="00F74E2B"/>
    <w:rPr>
      <w:rFonts w:cs="OpenSymbol"/>
      <w:sz w:val="22"/>
    </w:rPr>
  </w:style>
  <w:style w:type="character" w:customStyle="1" w:styleId="ListLabel122">
    <w:name w:val="ListLabel 122"/>
    <w:qFormat/>
    <w:rsid w:val="00F74E2B"/>
    <w:rPr>
      <w:rFonts w:cs="OpenSymbol"/>
    </w:rPr>
  </w:style>
  <w:style w:type="character" w:customStyle="1" w:styleId="ListLabel123">
    <w:name w:val="ListLabel 123"/>
    <w:qFormat/>
    <w:rsid w:val="00F74E2B"/>
    <w:rPr>
      <w:rFonts w:cs="OpenSymbol"/>
    </w:rPr>
  </w:style>
  <w:style w:type="character" w:customStyle="1" w:styleId="ListLabel124">
    <w:name w:val="ListLabel 124"/>
    <w:qFormat/>
    <w:rsid w:val="00F74E2B"/>
    <w:rPr>
      <w:rFonts w:cs="OpenSymbol"/>
    </w:rPr>
  </w:style>
  <w:style w:type="character" w:customStyle="1" w:styleId="ListLabel125">
    <w:name w:val="ListLabel 125"/>
    <w:qFormat/>
    <w:rsid w:val="00F74E2B"/>
    <w:rPr>
      <w:rFonts w:cs="OpenSymbol"/>
    </w:rPr>
  </w:style>
  <w:style w:type="character" w:customStyle="1" w:styleId="ListLabel126">
    <w:name w:val="ListLabel 126"/>
    <w:qFormat/>
    <w:rsid w:val="00F74E2B"/>
    <w:rPr>
      <w:rFonts w:cs="OpenSymbol"/>
    </w:rPr>
  </w:style>
  <w:style w:type="character" w:customStyle="1" w:styleId="ListLabel127">
    <w:name w:val="ListLabel 127"/>
    <w:qFormat/>
    <w:rsid w:val="00F74E2B"/>
    <w:rPr>
      <w:rFonts w:cs="OpenSymbol"/>
    </w:rPr>
  </w:style>
  <w:style w:type="character" w:customStyle="1" w:styleId="ListLabel128">
    <w:name w:val="ListLabel 128"/>
    <w:qFormat/>
    <w:rsid w:val="00F74E2B"/>
    <w:rPr>
      <w:rFonts w:cs="OpenSymbol"/>
    </w:rPr>
  </w:style>
  <w:style w:type="character" w:customStyle="1" w:styleId="ListLabel129">
    <w:name w:val="ListLabel 129"/>
    <w:qFormat/>
    <w:rsid w:val="00F74E2B"/>
    <w:rPr>
      <w:rFonts w:cs="OpenSymbol"/>
    </w:rPr>
  </w:style>
  <w:style w:type="character" w:customStyle="1" w:styleId="ListLabel130">
    <w:name w:val="ListLabel 130"/>
    <w:qFormat/>
    <w:rsid w:val="00F74E2B"/>
    <w:rPr>
      <w:rFonts w:ascii="Times New Roman" w:hAnsi="Times New Roman" w:cs="OpenSymbol"/>
      <w:sz w:val="22"/>
    </w:rPr>
  </w:style>
  <w:style w:type="character" w:customStyle="1" w:styleId="ListLabel131">
    <w:name w:val="ListLabel 131"/>
    <w:qFormat/>
    <w:rsid w:val="00F74E2B"/>
    <w:rPr>
      <w:rFonts w:cs="OpenSymbol"/>
    </w:rPr>
  </w:style>
  <w:style w:type="character" w:customStyle="1" w:styleId="ListLabel132">
    <w:name w:val="ListLabel 132"/>
    <w:qFormat/>
    <w:rsid w:val="00F74E2B"/>
    <w:rPr>
      <w:rFonts w:cs="OpenSymbol"/>
    </w:rPr>
  </w:style>
  <w:style w:type="character" w:customStyle="1" w:styleId="ListLabel133">
    <w:name w:val="ListLabel 133"/>
    <w:qFormat/>
    <w:rsid w:val="00F74E2B"/>
    <w:rPr>
      <w:rFonts w:cs="OpenSymbol"/>
    </w:rPr>
  </w:style>
  <w:style w:type="character" w:customStyle="1" w:styleId="ListLabel134">
    <w:name w:val="ListLabel 134"/>
    <w:qFormat/>
    <w:rsid w:val="00F74E2B"/>
    <w:rPr>
      <w:rFonts w:cs="OpenSymbol"/>
    </w:rPr>
  </w:style>
  <w:style w:type="character" w:customStyle="1" w:styleId="ListLabel135">
    <w:name w:val="ListLabel 135"/>
    <w:qFormat/>
    <w:rsid w:val="00F74E2B"/>
    <w:rPr>
      <w:rFonts w:cs="OpenSymbol"/>
    </w:rPr>
  </w:style>
  <w:style w:type="character" w:customStyle="1" w:styleId="ListLabel136">
    <w:name w:val="ListLabel 136"/>
    <w:qFormat/>
    <w:rsid w:val="00F74E2B"/>
    <w:rPr>
      <w:rFonts w:cs="OpenSymbol"/>
    </w:rPr>
  </w:style>
  <w:style w:type="character" w:customStyle="1" w:styleId="ListLabel137">
    <w:name w:val="ListLabel 137"/>
    <w:qFormat/>
    <w:rsid w:val="00F74E2B"/>
    <w:rPr>
      <w:rFonts w:cs="OpenSymbol"/>
    </w:rPr>
  </w:style>
  <w:style w:type="character" w:customStyle="1" w:styleId="ListLabel138">
    <w:name w:val="ListLabel 138"/>
    <w:qFormat/>
    <w:rsid w:val="00F74E2B"/>
    <w:rPr>
      <w:rFonts w:cs="OpenSymbol"/>
    </w:rPr>
  </w:style>
  <w:style w:type="character" w:customStyle="1" w:styleId="ListLabel139">
    <w:name w:val="ListLabel 139"/>
    <w:qFormat/>
    <w:rsid w:val="00F74E2B"/>
    <w:rPr>
      <w:rFonts w:cs="OpenSymbol"/>
      <w:sz w:val="22"/>
    </w:rPr>
  </w:style>
  <w:style w:type="character" w:customStyle="1" w:styleId="ListLabel140">
    <w:name w:val="ListLabel 140"/>
    <w:qFormat/>
    <w:rsid w:val="00F74E2B"/>
    <w:rPr>
      <w:rFonts w:cs="OpenSymbol"/>
    </w:rPr>
  </w:style>
  <w:style w:type="character" w:customStyle="1" w:styleId="ListLabel141">
    <w:name w:val="ListLabel 141"/>
    <w:qFormat/>
    <w:rsid w:val="00F74E2B"/>
    <w:rPr>
      <w:rFonts w:cs="OpenSymbol"/>
    </w:rPr>
  </w:style>
  <w:style w:type="character" w:customStyle="1" w:styleId="ListLabel142">
    <w:name w:val="ListLabel 142"/>
    <w:qFormat/>
    <w:rsid w:val="00F74E2B"/>
    <w:rPr>
      <w:rFonts w:cs="OpenSymbol"/>
    </w:rPr>
  </w:style>
  <w:style w:type="character" w:customStyle="1" w:styleId="ListLabel143">
    <w:name w:val="ListLabel 143"/>
    <w:qFormat/>
    <w:rsid w:val="00F74E2B"/>
    <w:rPr>
      <w:rFonts w:cs="OpenSymbol"/>
    </w:rPr>
  </w:style>
  <w:style w:type="character" w:customStyle="1" w:styleId="ListLabel144">
    <w:name w:val="ListLabel 144"/>
    <w:qFormat/>
    <w:rsid w:val="00F74E2B"/>
    <w:rPr>
      <w:rFonts w:cs="OpenSymbol"/>
    </w:rPr>
  </w:style>
  <w:style w:type="character" w:customStyle="1" w:styleId="ListLabel145">
    <w:name w:val="ListLabel 145"/>
    <w:qFormat/>
    <w:rsid w:val="00F74E2B"/>
    <w:rPr>
      <w:rFonts w:cs="OpenSymbol"/>
    </w:rPr>
  </w:style>
  <w:style w:type="character" w:customStyle="1" w:styleId="ListLabel146">
    <w:name w:val="ListLabel 146"/>
    <w:qFormat/>
    <w:rsid w:val="00F74E2B"/>
    <w:rPr>
      <w:rFonts w:cs="OpenSymbol"/>
    </w:rPr>
  </w:style>
  <w:style w:type="character" w:customStyle="1" w:styleId="ListLabel147">
    <w:name w:val="ListLabel 147"/>
    <w:qFormat/>
    <w:rsid w:val="00F74E2B"/>
    <w:rPr>
      <w:rFonts w:cs="OpenSymbol"/>
    </w:rPr>
  </w:style>
  <w:style w:type="paragraph" w:customStyle="1" w:styleId="aff5">
    <w:basedOn w:val="a"/>
    <w:next w:val="ab"/>
    <w:link w:val="aff6"/>
    <w:qFormat/>
    <w:rsid w:val="00F74E2B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f7">
    <w:name w:val="List"/>
    <w:basedOn w:val="ab"/>
    <w:rsid w:val="00F74E2B"/>
    <w:rPr>
      <w:rFonts w:cs="Mangal"/>
      <w:color w:val="00000A"/>
    </w:rPr>
  </w:style>
  <w:style w:type="paragraph" w:styleId="aff8">
    <w:name w:val="caption"/>
    <w:basedOn w:val="a"/>
    <w:qFormat/>
    <w:rsid w:val="00F74E2B"/>
    <w:pPr>
      <w:suppressLineNumbers/>
      <w:spacing w:before="120" w:after="120"/>
    </w:pPr>
    <w:rPr>
      <w:rFonts w:cs="Mangal"/>
      <w:i/>
      <w:iCs/>
      <w:color w:val="00000A"/>
    </w:rPr>
  </w:style>
  <w:style w:type="paragraph" w:styleId="1d">
    <w:name w:val="index 1"/>
    <w:basedOn w:val="a"/>
    <w:next w:val="a"/>
    <w:autoRedefine/>
    <w:uiPriority w:val="99"/>
    <w:semiHidden/>
    <w:unhideWhenUsed/>
    <w:rsid w:val="00F74E2B"/>
    <w:pPr>
      <w:ind w:left="240" w:hanging="240"/>
    </w:pPr>
  </w:style>
  <w:style w:type="paragraph" w:styleId="aff9">
    <w:name w:val="index heading"/>
    <w:basedOn w:val="a"/>
    <w:qFormat/>
    <w:rsid w:val="00F74E2B"/>
    <w:pPr>
      <w:suppressLineNumbers/>
    </w:pPr>
    <w:rPr>
      <w:rFonts w:cs="Mangal"/>
      <w:color w:val="00000A"/>
    </w:rPr>
  </w:style>
  <w:style w:type="paragraph" w:customStyle="1" w:styleId="affa">
    <w:name w:val="Содержимое таблицы"/>
    <w:basedOn w:val="a"/>
    <w:qFormat/>
    <w:rsid w:val="00F74E2B"/>
    <w:rPr>
      <w:color w:val="00000A"/>
    </w:rPr>
  </w:style>
  <w:style w:type="paragraph" w:customStyle="1" w:styleId="affb">
    <w:name w:val="Заголовок таблицы"/>
    <w:basedOn w:val="affa"/>
    <w:qFormat/>
    <w:rsid w:val="00F74E2B"/>
  </w:style>
  <w:style w:type="paragraph" w:customStyle="1" w:styleId="Textbodyindent">
    <w:name w:val="Text body indent"/>
    <w:basedOn w:val="Standard"/>
    <w:rsid w:val="00F74E2B"/>
    <w:pPr>
      <w:spacing w:after="200"/>
      <w:ind w:left="283" w:firstLine="720"/>
      <w:textAlignment w:val="baseline"/>
    </w:pPr>
    <w:rPr>
      <w:rFonts w:ascii="Calibri" w:hAnsi="Calibri"/>
      <w:sz w:val="28"/>
      <w:szCs w:val="22"/>
    </w:rPr>
  </w:style>
  <w:style w:type="character" w:customStyle="1" w:styleId="41">
    <w:name w:val="Основной текст (4) + Не курсив"/>
    <w:rsid w:val="00F74E2B"/>
    <w:rPr>
      <w:i/>
      <w:iCs/>
      <w:sz w:val="27"/>
      <w:szCs w:val="27"/>
      <w:shd w:val="clear" w:color="auto" w:fill="FFFFFF"/>
    </w:rPr>
  </w:style>
  <w:style w:type="paragraph" w:customStyle="1" w:styleId="affc">
    <w:name w:val="Базовый"/>
    <w:rsid w:val="00F74E2B"/>
    <w:pPr>
      <w:tabs>
        <w:tab w:val="left" w:pos="708"/>
      </w:tabs>
      <w:suppressAutoHyphens/>
      <w:spacing w:after="200" w:line="276" w:lineRule="auto"/>
      <w:ind w:firstLine="360"/>
    </w:pPr>
    <w:rPr>
      <w:rFonts w:ascii="Calibri" w:eastAsia="Times New Roman" w:hAnsi="Calibri" w:cs="Times New Roman"/>
      <w:color w:val="00000A"/>
      <w:lang w:val="en-US" w:bidi="en-US"/>
    </w:rPr>
  </w:style>
  <w:style w:type="paragraph" w:customStyle="1" w:styleId="paragraph">
    <w:name w:val="paragraph"/>
    <w:basedOn w:val="a"/>
    <w:rsid w:val="00F74E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1"/>
    <w:rsid w:val="00F74E2B"/>
  </w:style>
  <w:style w:type="character" w:customStyle="1" w:styleId="apple-converted-space">
    <w:name w:val="apple-converted-space"/>
    <w:rsid w:val="00F74E2B"/>
    <w:rPr>
      <w:rFonts w:cs="Times New Roman"/>
    </w:rPr>
  </w:style>
  <w:style w:type="paragraph" w:customStyle="1" w:styleId="ConsTitle">
    <w:name w:val="ConsTitle"/>
    <w:uiPriority w:val="99"/>
    <w:rsid w:val="00F74E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b/>
      <w:kern w:val="3"/>
      <w:sz w:val="16"/>
      <w:szCs w:val="20"/>
      <w:lang w:eastAsia="ru-RU"/>
    </w:rPr>
  </w:style>
  <w:style w:type="character" w:customStyle="1" w:styleId="eop">
    <w:name w:val="eop"/>
    <w:basedOn w:val="a1"/>
    <w:rsid w:val="00F74E2B"/>
  </w:style>
  <w:style w:type="paragraph" w:customStyle="1" w:styleId="1e">
    <w:name w:val="Без интервала1"/>
    <w:rsid w:val="00F7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F74E2B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74E2B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footer"/>
    <w:basedOn w:val="a"/>
    <w:link w:val="affe"/>
    <w:uiPriority w:val="99"/>
    <w:unhideWhenUsed/>
    <w:rsid w:val="00F74E2B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1"/>
    <w:link w:val="affd"/>
    <w:uiPriority w:val="99"/>
    <w:rsid w:val="00F74E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">
    <w:name w:val="áû÷íûé"/>
    <w:uiPriority w:val="99"/>
    <w:rsid w:val="00F74E2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footnote reference"/>
    <w:uiPriority w:val="99"/>
    <w:semiHidden/>
    <w:unhideWhenUsed/>
    <w:rsid w:val="00F74E2B"/>
    <w:rPr>
      <w:vertAlign w:val="superscript"/>
    </w:rPr>
  </w:style>
  <w:style w:type="character" w:customStyle="1" w:styleId="fontstyle01">
    <w:name w:val="fontstyle01"/>
    <w:rsid w:val="00F74E2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6">
    <w:name w:val="Заголовок Знак"/>
    <w:link w:val="aff5"/>
    <w:rsid w:val="00F74E2B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customStyle="1" w:styleId="1f">
    <w:name w:val="Без интервала1"/>
    <w:rsid w:val="00F7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uiPriority w:val="99"/>
    <w:rsid w:val="00F74E2B"/>
    <w:pPr>
      <w:keepNext/>
      <w:suppressAutoHyphens w:val="0"/>
      <w:autoSpaceDE w:val="0"/>
      <w:autoSpaceDN w:val="0"/>
      <w:jc w:val="center"/>
      <w:outlineLvl w:val="2"/>
    </w:pPr>
    <w:rPr>
      <w:rFonts w:ascii="Arial" w:hAnsi="Arial" w:cs="Arial"/>
      <w:sz w:val="20"/>
      <w:szCs w:val="20"/>
      <w:u w:val="single"/>
      <w:lang w:eastAsia="ru-RU"/>
    </w:rPr>
  </w:style>
  <w:style w:type="paragraph" w:customStyle="1" w:styleId="2b">
    <w:name w:val="Без интервала2"/>
    <w:rsid w:val="00F7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FollowedHyperlink"/>
    <w:uiPriority w:val="99"/>
    <w:semiHidden/>
    <w:unhideWhenUsed/>
    <w:rsid w:val="00F74E2B"/>
    <w:rPr>
      <w:color w:val="800080"/>
      <w:u w:val="single"/>
    </w:rPr>
  </w:style>
  <w:style w:type="paragraph" w:customStyle="1" w:styleId="msonormal0">
    <w:name w:val="msonormal"/>
    <w:basedOn w:val="a"/>
    <w:rsid w:val="00F74E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F7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F7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7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7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7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xl70">
    <w:name w:val="xl70"/>
    <w:basedOn w:val="a"/>
    <w:rsid w:val="00F7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styleId="a0">
    <w:name w:val="Title"/>
    <w:basedOn w:val="a"/>
    <w:next w:val="a"/>
    <w:link w:val="afff2"/>
    <w:uiPriority w:val="10"/>
    <w:qFormat/>
    <w:rsid w:val="00F74E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2">
    <w:name w:val="Название Знак"/>
    <w:basedOn w:val="a1"/>
    <w:link w:val="a0"/>
    <w:uiPriority w:val="10"/>
    <w:rsid w:val="00F74E2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9010</TotalTime>
  <Pages>1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TolkachevaNS</cp:lastModifiedBy>
  <cp:revision>18</cp:revision>
  <cp:lastPrinted>2024-12-09T09:02:00Z</cp:lastPrinted>
  <dcterms:created xsi:type="dcterms:W3CDTF">2023-12-18T10:41:00Z</dcterms:created>
  <dcterms:modified xsi:type="dcterms:W3CDTF">2024-12-09T09:02:00Z</dcterms:modified>
</cp:coreProperties>
</file>