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2834"/>
        <w:gridCol w:w="2353"/>
        <w:gridCol w:w="2352"/>
        <w:gridCol w:w="2835"/>
      </w:tblGrid>
      <w:tr w:rsidR="00B23F48" w:rsidRPr="00606AE2" w14:paraId="407009B0" w14:textId="77777777">
        <w:tblPrEx>
          <w:tblCellMar>
            <w:top w:w="0" w:type="dxa"/>
            <w:bottom w:w="0" w:type="dxa"/>
          </w:tblCellMar>
        </w:tblPrEx>
        <w:tc>
          <w:tcPr>
            <w:tcW w:w="2834" w:type="dxa"/>
            <w:tcBorders>
              <w:top w:val="nil"/>
              <w:left w:val="nil"/>
              <w:bottom w:val="nil"/>
              <w:right w:val="nil"/>
            </w:tcBorders>
          </w:tcPr>
          <w:p w14:paraId="49396B8A"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4705" w:type="dxa"/>
            <w:gridSpan w:val="2"/>
            <w:tcBorders>
              <w:top w:val="nil"/>
              <w:left w:val="nil"/>
              <w:bottom w:val="nil"/>
              <w:right w:val="nil"/>
            </w:tcBorders>
          </w:tcPr>
          <w:p w14:paraId="3ADF6241"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ДОГОВОР № </w:t>
            </w:r>
            <w:r w:rsidR="00606AE2">
              <w:rPr>
                <w:rFonts w:ascii="Times New Roman" w:hAnsi="Times New Roman"/>
                <w:b/>
                <w:bCs/>
                <w:color w:val="000000"/>
                <w:sz w:val="24"/>
                <w:szCs w:val="24"/>
              </w:rPr>
              <w:t>25140307011.39</w:t>
            </w:r>
            <w:r w:rsidR="005B7788">
              <w:rPr>
                <w:rFonts w:ascii="Times New Roman" w:hAnsi="Times New Roman"/>
                <w:b/>
                <w:bCs/>
                <w:color w:val="000000"/>
                <w:sz w:val="24"/>
                <w:szCs w:val="24"/>
              </w:rPr>
              <w:t>6.24</w:t>
            </w:r>
          </w:p>
          <w:p w14:paraId="26C91847"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 xml:space="preserve">на </w:t>
            </w:r>
            <w:bookmarkStart w:id="0" w:name="_GoBack"/>
            <w:r w:rsidRPr="00606AE2">
              <w:rPr>
                <w:rFonts w:ascii="Times New Roman" w:hAnsi="Times New Roman"/>
                <w:b/>
                <w:bCs/>
                <w:color w:val="000000"/>
                <w:sz w:val="24"/>
                <w:szCs w:val="24"/>
              </w:rPr>
              <w:t>оказание услуг по предоставлению права использования программы для ЭВМ</w:t>
            </w:r>
            <w:bookmarkEnd w:id="0"/>
            <w:r w:rsidRPr="00606AE2">
              <w:rPr>
                <w:rFonts w:ascii="Times New Roman" w:hAnsi="Times New Roman"/>
                <w:b/>
                <w:bCs/>
                <w:color w:val="000000"/>
                <w:sz w:val="24"/>
                <w:szCs w:val="24"/>
              </w:rPr>
              <w:t>, предназначенной для взаимодействия Заказчика с Удостоверяющим центром</w:t>
            </w:r>
          </w:p>
        </w:tc>
        <w:tc>
          <w:tcPr>
            <w:tcW w:w="2835" w:type="dxa"/>
            <w:tcBorders>
              <w:top w:val="nil"/>
              <w:left w:val="nil"/>
              <w:bottom w:val="nil"/>
              <w:right w:val="nil"/>
            </w:tcBorders>
          </w:tcPr>
          <w:p w14:paraId="0BB52C45"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p>
        </w:tc>
      </w:tr>
      <w:tr w:rsidR="00B23F48" w:rsidRPr="00606AE2" w14:paraId="03AEE8AE" w14:textId="77777777">
        <w:tblPrEx>
          <w:tblCellMar>
            <w:top w:w="0" w:type="dxa"/>
            <w:bottom w:w="0" w:type="dxa"/>
          </w:tblCellMar>
        </w:tblPrEx>
        <w:tc>
          <w:tcPr>
            <w:tcW w:w="5187" w:type="dxa"/>
            <w:gridSpan w:val="2"/>
            <w:tcBorders>
              <w:top w:val="nil"/>
              <w:left w:val="nil"/>
              <w:bottom w:val="nil"/>
              <w:right w:val="nil"/>
            </w:tcBorders>
          </w:tcPr>
          <w:p w14:paraId="25308EBD" w14:textId="77777777" w:rsidR="00B23F48" w:rsidRPr="00606AE2" w:rsidRDefault="005B7788" w:rsidP="005B7788">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г. Уфа</w:t>
            </w:r>
          </w:p>
        </w:tc>
        <w:tc>
          <w:tcPr>
            <w:tcW w:w="5187" w:type="dxa"/>
            <w:gridSpan w:val="2"/>
            <w:tcBorders>
              <w:top w:val="nil"/>
              <w:left w:val="nil"/>
              <w:bottom w:val="nil"/>
              <w:right w:val="nil"/>
            </w:tcBorders>
          </w:tcPr>
          <w:p w14:paraId="52E0AE6B" w14:textId="77777777" w:rsidR="00B23F48" w:rsidRDefault="005B7788" w:rsidP="005B7788">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B23F48" w:rsidRPr="00606AE2">
              <w:rPr>
                <w:rFonts w:ascii="Times New Roman" w:hAnsi="Times New Roman"/>
                <w:color w:val="000000"/>
                <w:sz w:val="24"/>
                <w:szCs w:val="24"/>
              </w:rPr>
              <w:t>__.__.</w:t>
            </w:r>
            <w:r>
              <w:rPr>
                <w:rFonts w:ascii="Times New Roman" w:hAnsi="Times New Roman"/>
                <w:color w:val="000000"/>
                <w:sz w:val="24"/>
                <w:szCs w:val="24"/>
              </w:rPr>
              <w:t>2024г.</w:t>
            </w:r>
          </w:p>
          <w:p w14:paraId="10901CD6" w14:textId="77777777" w:rsidR="005B7788" w:rsidRPr="00606AE2" w:rsidRDefault="005B7788" w:rsidP="005B7788">
            <w:pPr>
              <w:widowControl w:val="0"/>
              <w:autoSpaceDE w:val="0"/>
              <w:autoSpaceDN w:val="0"/>
              <w:adjustRightInd w:val="0"/>
              <w:spacing w:after="0" w:line="240" w:lineRule="auto"/>
              <w:rPr>
                <w:rFonts w:ascii="Times New Roman" w:hAnsi="Times New Roman"/>
                <w:color w:val="000000"/>
                <w:sz w:val="24"/>
                <w:szCs w:val="24"/>
              </w:rPr>
            </w:pPr>
          </w:p>
        </w:tc>
      </w:tr>
    </w:tbl>
    <w:p w14:paraId="682111C2" w14:textId="77777777" w:rsidR="00B23F48"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xml:space="preserve">____________, </w:t>
      </w:r>
      <w:r w:rsidRPr="005B7788">
        <w:rPr>
          <w:rFonts w:ascii="Times New Roman" w:hAnsi="Times New Roman"/>
          <w:color w:val="000000"/>
          <w:sz w:val="24"/>
          <w:szCs w:val="24"/>
        </w:rPr>
        <w:t>именуемое в дальнейшем Исполнитель, в лице ____________, действующ</w:t>
      </w:r>
      <w:r w:rsidR="005B7788" w:rsidRPr="005B7788">
        <w:rPr>
          <w:rFonts w:ascii="Times New Roman" w:hAnsi="Times New Roman"/>
          <w:color w:val="000000"/>
          <w:sz w:val="24"/>
          <w:szCs w:val="24"/>
        </w:rPr>
        <w:t xml:space="preserve">его </w:t>
      </w:r>
      <w:r w:rsidRPr="005B7788">
        <w:rPr>
          <w:rFonts w:ascii="Times New Roman" w:hAnsi="Times New Roman"/>
          <w:color w:val="000000"/>
          <w:sz w:val="24"/>
          <w:szCs w:val="24"/>
        </w:rPr>
        <w:t xml:space="preserve">на основании ____________, с одной стороны, и </w:t>
      </w:r>
      <w:r w:rsidR="00606AE2" w:rsidRPr="005B7788">
        <w:rPr>
          <w:rFonts w:ascii="Times New Roman" w:hAnsi="Times New Roman"/>
          <w:sz w:val="24"/>
          <w:szCs w:val="24"/>
        </w:rPr>
        <w:t xml:space="preserve">Частное </w:t>
      </w:r>
      <w:r w:rsidR="00606AE2" w:rsidRPr="005B7788">
        <w:rPr>
          <w:rFonts w:ascii="Times New Roman" w:hAnsi="Times New Roman"/>
          <w:sz w:val="24"/>
          <w:szCs w:val="24"/>
          <w:lang w:eastAsia="en-US"/>
        </w:rPr>
        <w:t xml:space="preserve">учреждение здравоохранения «Клиническая больница «РЖД-Медицина» города Уфа», именуемое далее «Заказчик», в лице директора Сахаутдиновой Индиры Венеровны, действующего на основании Устава, с </w:t>
      </w:r>
      <w:r w:rsidR="005B7788" w:rsidRPr="005B7788">
        <w:rPr>
          <w:rFonts w:ascii="Times New Roman" w:hAnsi="Times New Roman"/>
          <w:sz w:val="24"/>
          <w:szCs w:val="24"/>
          <w:lang w:eastAsia="en-US"/>
        </w:rPr>
        <w:t>другой</w:t>
      </w:r>
      <w:r w:rsidR="00606AE2" w:rsidRPr="005B7788">
        <w:rPr>
          <w:rFonts w:ascii="Times New Roman" w:hAnsi="Times New Roman"/>
          <w:sz w:val="24"/>
          <w:szCs w:val="24"/>
          <w:lang w:eastAsia="en-US"/>
        </w:rPr>
        <w:t xml:space="preserve"> стороны</w:t>
      </w:r>
      <w:r w:rsidRPr="005B7788">
        <w:rPr>
          <w:rFonts w:ascii="Times New Roman" w:hAnsi="Times New Roman"/>
          <w:color w:val="000000"/>
          <w:sz w:val="24"/>
          <w:szCs w:val="24"/>
        </w:rPr>
        <w:t>, именуемые в дальнейшем также Стороны, заключили Договор о нижеследующем.</w:t>
      </w:r>
    </w:p>
    <w:p w14:paraId="57B3224E" w14:textId="77777777" w:rsidR="005B7788" w:rsidRPr="005B7788" w:rsidRDefault="005B7788">
      <w:pPr>
        <w:widowControl w:val="0"/>
        <w:autoSpaceDE w:val="0"/>
        <w:autoSpaceDN w:val="0"/>
        <w:adjustRightInd w:val="0"/>
        <w:spacing w:after="0" w:line="240" w:lineRule="auto"/>
        <w:jc w:val="both"/>
        <w:rPr>
          <w:rFonts w:ascii="Times New Roman" w:hAnsi="Times New Roman"/>
          <w:color w:val="000000"/>
          <w:sz w:val="24"/>
          <w:szCs w:val="24"/>
        </w:rPr>
      </w:pPr>
    </w:p>
    <w:p w14:paraId="0E37FA95" w14:textId="77777777" w:rsidR="00B23F48" w:rsidRPr="00606AE2" w:rsidRDefault="00B23F48" w:rsidP="00606AE2">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1. ТЕРМИНЫ И ОПРЕДЕЛЕНИЯ</w:t>
      </w:r>
    </w:p>
    <w:p w14:paraId="1494DD5B"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1.1. Сертификат ключа проверки электронной подписи (далее – Сертификат) − электронный документ или документ на бумажном носителе, подтверждающий принадлежность ключа проверки электронной подписи владельцу сертификата ключа проверки электронной подписи. Может быть выдан любым Удостоверяющим центром, входящим в группу компаний СКБ Контур. Исполнитель гарантирует Заказчику наличие согласия всех Удостоверяющих центров ____________ на заключение Договора со всеми приведенными в нем условиями. Срок действия Сертификата указывается в Сертификате.</w:t>
      </w:r>
    </w:p>
    <w:p w14:paraId="2DFC9A8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1.2. Автоматизированная система «Кабинет Удостоверяющего центра» (далее − Кабинет УЦ) – результат интеллектуальной деятельности Исполнителя, программа для ЭВМ, предназначенная для взаимодействия с Удостоверяющим центром в процессе выдачи Сертификатов.</w:t>
      </w:r>
    </w:p>
    <w:p w14:paraId="4EC0851B"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1.3. Корпоративный центр регистрации (далее – КЦР) – сервис Кабинета УЦ для реализации Заказчиком полученных прав использования Кабинета УЦ в соответствии с Договором.</w:t>
      </w:r>
    </w:p>
    <w:p w14:paraId="4ABF3DC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1.4. Владелец сертификата – лицо, которому в установленном Регламентом УЦ порядке выдан сертификат ключа проверки электронной подписи, в соответствии с Федеральным законом от 06.04.2011 № 63-ФЗ «Об электронной подписи».</w:t>
      </w:r>
    </w:p>
    <w:p w14:paraId="25B163B1"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1.5. Администратор КЦР – уполномоченное лицо Заказчика, имеющее действующий Сертификат Администратора КЦР, выданный Удостоверяющим центром, либо назначенное другим действующим Администратором КЦР в Кабинете УЦ. Заключением Договора Заказчик в силу п. 4 ст. 185 Гражданского кодекса РФ подтверждает, что Администратор КЦР (а при наличии нескольких Администраторов КЦР – каждый из них по отдельности, независимо от наличия Сертификата Администратора КЦР) обладает полномочиями по взаимодействию с Удостоверяющим центром по вопросам выдачи, вручения и отзыва Сертификатов через КЦР, в том числе представлять Удостоверяющий центр при идентификации личности и проверке полномочий при подаче заявления на выдачу Сертификата, заявления на прекращение действия Сертификата и заявления на смену абонентского номера подвижной (мобильной) связи.</w:t>
      </w:r>
    </w:p>
    <w:p w14:paraId="214A4ED3"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1.6. Сертификат Администратора КЦР – Сертификат с данными физического лица, выданный Удостоверяющим центром уполномоченному лицу Заказчика для его аутентификации в Кабинете УЦ и взаимодействия с Удостоверяющим центром.</w:t>
      </w:r>
    </w:p>
    <w:p w14:paraId="3ABEC01B"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1.7. Заявление на выдачу Сертификата – документ, который формируется в Кабинете УЦ для выпуска каждого Сертификата по Договору. Заявление формируется по форме Удостоверяющего центра и не подлежит согласованию.</w:t>
      </w:r>
    </w:p>
    <w:p w14:paraId="42DCA247"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xml:space="preserve">1.8. Устройство хранения ключевой информации – специальный носитель, предназначенный </w:t>
      </w:r>
      <w:r w:rsidRPr="00606AE2">
        <w:rPr>
          <w:rFonts w:ascii="Times New Roman" w:hAnsi="Times New Roman"/>
          <w:color w:val="000000"/>
          <w:sz w:val="24"/>
          <w:szCs w:val="24"/>
        </w:rPr>
        <w:lastRenderedPageBreak/>
        <w:t>для защищенного хранения ключей электронной подписи и Сертификата.</w:t>
      </w:r>
    </w:p>
    <w:p w14:paraId="254A48CC"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1.9. Удостоверяющий центр – юридическое лицо, оказывающее услуги по созданию и выдаче Сертификатов и выполняющее другие функции, предусмотренные Федеральным законом 06.04.2011 № 63-ФЗ «Об электронной подписи».</w:t>
      </w:r>
    </w:p>
    <w:p w14:paraId="2DD78D22"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xml:space="preserve">1.10. Правила по обеспечению информационной безопасности на рабочем месте − документ, составленный Удостоверяющим центром на основании положений законодательства Российской Федерации в области применения и использования электронной подписи и средств криптографической защиты информации (средств электронной подписи, далее – СКЗИ) и обязательный для ознакомления всеми специалистами Заказчика, работающими с использованием СКЗИ. Актуальная редакция Правил по обеспечению информационной безопасности на рабочем месте публикуется на сайте </w:t>
      </w:r>
      <w:hyperlink r:id="rId4" w:history="1">
        <w:r w:rsidRPr="00606AE2">
          <w:rPr>
            <w:rFonts w:ascii="Times New Roman" w:hAnsi="Times New Roman"/>
            <w:color w:val="0000CD"/>
            <w:sz w:val="24"/>
            <w:szCs w:val="24"/>
            <w:u w:val="single"/>
          </w:rPr>
          <w:t>____________</w:t>
        </w:r>
      </w:hyperlink>
      <w:r w:rsidRPr="00606AE2">
        <w:rPr>
          <w:rFonts w:ascii="Times New Roman" w:hAnsi="Times New Roman"/>
          <w:color w:val="000000"/>
          <w:sz w:val="24"/>
          <w:szCs w:val="24"/>
        </w:rPr>
        <w:t>.</w:t>
      </w:r>
    </w:p>
    <w:p w14:paraId="414E0EB8"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1.11. Лицензионный/Cублицензионный договор – договор, заключаемый между лицензиаром/лицензиатом (Исполнителем по Договору) и лицензиатом/сублицензиатом (Заказчиком по Договору) на передачу неисключительных прав на результаты интеллектуальной деятельности (программные продукты), является офертой и неотъемлемой частью Договора. Полный и безоговорочный акцепт Заказчиком данных оферт является существенным условием Договора.</w:t>
      </w:r>
    </w:p>
    <w:p w14:paraId="6A97799D"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1.12. СКЗИ − программа для ЭВМ – средства криптографической защиты информации (средство электронной подписи) «КриптоПро CSP», включая носители и документацию, исключительные права на которые принадлежат ООО «КРИПТО-ПРО» (ИНН 7717107991).</w:t>
      </w:r>
    </w:p>
    <w:p w14:paraId="502174E5"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xml:space="preserve">1.13. Регламент (Порядок) оказания услуг Удостоверяющего центра (далее ─ Регламент УЦ) − документ, устанавливающий общий порядок и условия предоставления услуг Удостоверяющего центра. Действующая редакция Регламента УЦ публикуется на сайте </w:t>
      </w:r>
      <w:hyperlink r:id="rId5" w:history="1">
        <w:r w:rsidRPr="00606AE2">
          <w:rPr>
            <w:rFonts w:ascii="Times New Roman" w:hAnsi="Times New Roman"/>
            <w:color w:val="0000CD"/>
            <w:sz w:val="24"/>
            <w:szCs w:val="24"/>
            <w:u w:val="single"/>
          </w:rPr>
          <w:t>____________</w:t>
        </w:r>
      </w:hyperlink>
      <w:r w:rsidRPr="00606AE2">
        <w:rPr>
          <w:rFonts w:ascii="Times New Roman" w:hAnsi="Times New Roman"/>
          <w:color w:val="000000"/>
          <w:sz w:val="24"/>
          <w:szCs w:val="24"/>
        </w:rPr>
        <w:t>. Подписанием Договора Заказчик в силу статьи 428 Гражданского кодекса Российской Федерации присоединяется к Регламенту УЦ.</w:t>
      </w:r>
    </w:p>
    <w:p w14:paraId="2E8E4E82"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1.14. Порядок использования сервиса КЦР Кабинета УЦ – документ, регулирующий порядок создания/выдачи/прекращения действия Сертификатов Удостоверяющим центром с привлечением Заказчика и последующего их вручения Владельцам сертификатов по Договору. Актуальная редакция Порядка использования сервиса КЦР Кабинета УЦ публикуется на сайте ____________. Подписанием Договора Заказчик в силу статьи 428 Гражданского кодекса Российской Федерации присоединяется к Порядку использования сервиса КЦР Кабинета УЦ и обязуется соблюдать его требования.</w:t>
      </w:r>
    </w:p>
    <w:p w14:paraId="2466987C"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1.15. Спецификация (Приложение № 1 к Договору) − документ, содержащий информацию о финансовых условиях и комплекте предоставляемых Заказчику неисключительных прав использования программ для ЭВМ и оказываемых услуг. Одновременно с подписанием Договора Стороны подписывают Спецификацию № 1. При необходимости предоставления Заказчику дополнительных неисключительных прав на использование программ для ЭВМ и/или услуг/работ Стороны оформляют дополнительные Спецификации (также являющиеся Приложением № 1 к Договору), которым последовательно присваиваются порядковые номера. Количество Спецификаций к Договору не ограничено.</w:t>
      </w:r>
    </w:p>
    <w:p w14:paraId="0EF49CEC"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1.16. Прайс-лист − неотъемлемая часть Договора, документ, отражающий ценовую политику Исполнителя и состав предоставляемых Заказчику прав и услуг. Действующая редакция основного Прайс-листа публикуется на сайте ____________. Дополнительные Прайс-листы представляются по требованию Заказчика.</w:t>
      </w:r>
    </w:p>
    <w:p w14:paraId="5934D556"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1.17. АPI-лицензия – передаваемые неисключительные права использования программы для ЭВМ «АС «Кабинет УЦ» в формате API. Состав API-лицензии определяется прайс-листом.</w:t>
      </w:r>
    </w:p>
    <w:p w14:paraId="5AE928A5"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1.18. Программный интерфейс (API) Application Programming Interface – интерфейс прикладного программирования, позволяющий провести интеграцию Кабинета УЦ с любой учетной/информационной системой Заказчика.</w:t>
      </w:r>
    </w:p>
    <w:p w14:paraId="3DC92B11"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lastRenderedPageBreak/>
        <w:t>1.19. Ключ разработчика – последовательность символов, буквенно-цифровой код, позволяющий получить доступ к функциональным возможностям Кабинета УЦ, используя программные методы API.</w:t>
      </w:r>
    </w:p>
    <w:p w14:paraId="6985FEF2"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1.20. Сервисный центр – подразделение Исполнителя</w:t>
      </w:r>
      <w:r w:rsidR="005B7788">
        <w:rPr>
          <w:rFonts w:ascii="Times New Roman" w:hAnsi="Times New Roman"/>
          <w:color w:val="000000"/>
          <w:sz w:val="24"/>
          <w:szCs w:val="24"/>
        </w:rPr>
        <w:t xml:space="preserve"> </w:t>
      </w:r>
      <w:r w:rsidRPr="00606AE2">
        <w:rPr>
          <w:rFonts w:ascii="Times New Roman" w:hAnsi="Times New Roman"/>
          <w:color w:val="000000"/>
          <w:sz w:val="24"/>
          <w:szCs w:val="24"/>
        </w:rPr>
        <w:t xml:space="preserve">юридическое лицо или организация (ИП),индивидуальный предприниматель, уполномоченные Исполнителем на основании агентского договора представлять интересы Исполнителя во взаимоотношениях с Заказчиком. Список Сервисных центров публикуется на сайте </w:t>
      </w:r>
      <w:hyperlink r:id="rId6" w:history="1">
        <w:r w:rsidRPr="00606AE2">
          <w:rPr>
            <w:rFonts w:ascii="Times New Roman" w:hAnsi="Times New Roman"/>
            <w:color w:val="000000"/>
            <w:sz w:val="24"/>
            <w:szCs w:val="24"/>
          </w:rPr>
          <w:t>https://kontur.ru/contacts/all</w:t>
        </w:r>
      </w:hyperlink>
      <w:r w:rsidRPr="00606AE2">
        <w:rPr>
          <w:rFonts w:ascii="Times New Roman" w:hAnsi="Times New Roman"/>
          <w:color w:val="000000"/>
          <w:sz w:val="24"/>
          <w:szCs w:val="24"/>
        </w:rPr>
        <w:t>. Принимая условия Договора, Заказчик гарантирует наличие согласия субъектов персональных данных – уполномоченных лиц Заказчика, контактные данные (ФИО, номер телефона, адрес электронной почты) которых передаются Заказчиком Исполнителю в целях исполнения Договора, на обработку принадлежащих им персональных данных, в том числе на передачу персональных данных Исполнителю и Сервисным центрам.</w:t>
      </w:r>
    </w:p>
    <w:p w14:paraId="54926699"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1.21. Сервисным центром по Договору является:</w:t>
      </w:r>
    </w:p>
    <w:p w14:paraId="0F76EFE0"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____________</w:t>
      </w:r>
    </w:p>
    <w:p w14:paraId="60DD1441"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Адрес: ____________</w:t>
      </w:r>
    </w:p>
    <w:p w14:paraId="1C5EDE1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Телефон: ____________</w:t>
      </w:r>
    </w:p>
    <w:p w14:paraId="7E7A5E48" w14:textId="77777777" w:rsidR="00B23F48" w:rsidRPr="00606AE2" w:rsidRDefault="00B23F48" w:rsidP="00606AE2">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2. ПРЕДМЕТ ДОГОВОРА</w:t>
      </w:r>
    </w:p>
    <w:p w14:paraId="377FF920"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2.1. Исполнитель обязуется предоставить Заказчику право использования программы для ЭВМ Кабинет УЦ и других программных продуктов, передать устройства хранения ключевой информации, оказать Заказчику услуги в объеме и на условиях, предусмотренных Договором.</w:t>
      </w:r>
    </w:p>
    <w:p w14:paraId="43851BF6"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2.2. Заказчик обязуется принять и оплатить предоставляемые права, оказанные услуги и переданные устройства хранения ключевой информации в соответствии с условиями Договора.</w:t>
      </w:r>
    </w:p>
    <w:p w14:paraId="648E9650"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2.3. Простые (неисключительные) лицензии на право использования программных продуктов Исполнитель передает Заказчику на основании лицензионного/сублицензионного договоров.</w:t>
      </w:r>
    </w:p>
    <w:p w14:paraId="4D29751F"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2.4. С момента передачи Заказчику права использования Кабинета УЦ Заказчик через Администратора КЦР вправе осуществлять действия, необходимые для выдачи Удостоверяющим центром Сертификатов, в соответствии с требованиями, установленными Порядком использования сервиса КЦР Кабинета УЦ. При этом:</w:t>
      </w:r>
    </w:p>
    <w:p w14:paraId="4A7EFBFB"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2.4.1. в случае если Заказчик сообщает Исполнителю о необходимости выдачи с использованием КЦР Сертификатов сотрудникам иных третьих лиц (юридических лиц), то каждое такое лицо выдает Заказчику доверенность по форме, установленной Приложением № 3 к Договору. Заказчик представляет данную доверенность Исполнителю. При отсутствии надлежащим образом оформленной доверенности Исполнитель отказывает в выдаче Сертификата данному лицу. Если на момент запроса на выдачу Сертификата действие доверенности прекращено, Исполнитель отказывает в выдаче Сертификата;</w:t>
      </w:r>
    </w:p>
    <w:p w14:paraId="04959E3C"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2.4.2. на Заказчика возлагается обязанность при осуществлении действий по вручению Сертификатов ознакомить всех Владельцев сертификатов с условиями сублицензионного договора на использование программы для ЭВМ СКЗИ «КриптоПро» в случае передачи им лицензии СКЗИ «КриптоПро CSP».</w:t>
      </w:r>
    </w:p>
    <w:p w14:paraId="7AE4134C"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2.5. В течение срока действия Договора при желании Заказчика Исполнитель может оказать дополнительные услуги или осуществить передачу дополнительных лицензий на право использования программных продуктов или передать дополнительные устройства хранения ключевой информации, стоимость которых согласуется Сторонами путем заключения соответствующих дополнительных Спецификаций либо путем выставления и оплаты счетов, направленных Заказчику в период действия Договора, по ценам, действующим на момент выставления счета, согласно Прайс-листу Исполнителя.</w:t>
      </w:r>
    </w:p>
    <w:p w14:paraId="1AC550F5"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xml:space="preserve">2.6. Политика обработки персональных данных публикуется Исполнителем на сайте </w:t>
      </w:r>
      <w:hyperlink r:id="rId7" w:history="1">
        <w:r w:rsidRPr="00606AE2">
          <w:rPr>
            <w:rFonts w:ascii="Times New Roman" w:hAnsi="Times New Roman"/>
            <w:color w:val="0000CD"/>
            <w:sz w:val="24"/>
            <w:szCs w:val="24"/>
            <w:u w:val="single"/>
          </w:rPr>
          <w:t>____________</w:t>
        </w:r>
      </w:hyperlink>
      <w:r w:rsidRPr="00606AE2">
        <w:rPr>
          <w:rFonts w:ascii="Times New Roman" w:hAnsi="Times New Roman"/>
          <w:color w:val="000000"/>
          <w:sz w:val="24"/>
          <w:szCs w:val="24"/>
        </w:rPr>
        <w:t>.</w:t>
      </w:r>
    </w:p>
    <w:p w14:paraId="1EBF94B5" w14:textId="77777777" w:rsidR="00606AE2" w:rsidRDefault="00606AE2" w:rsidP="00606AE2">
      <w:pPr>
        <w:widowControl w:val="0"/>
        <w:autoSpaceDE w:val="0"/>
        <w:autoSpaceDN w:val="0"/>
        <w:adjustRightInd w:val="0"/>
        <w:spacing w:after="0" w:line="240" w:lineRule="auto"/>
        <w:jc w:val="center"/>
        <w:rPr>
          <w:rFonts w:ascii="Times New Roman" w:hAnsi="Times New Roman"/>
          <w:b/>
          <w:bCs/>
          <w:color w:val="000000"/>
          <w:sz w:val="24"/>
          <w:szCs w:val="24"/>
        </w:rPr>
      </w:pPr>
    </w:p>
    <w:p w14:paraId="36B8A518" w14:textId="77777777" w:rsidR="00B23F48" w:rsidRPr="00606AE2" w:rsidRDefault="00B23F48" w:rsidP="00606AE2">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3. ПОРЯДОК ПЕРЕДАЧИ ПРАВА ИСПОЛЬЗОВАНИЯ ПРОГРАММНЫХ ПРОДУКТОВ, УСТРОЙСТВ ХРАНЕНИЯ КЛЮЧЕВОЙ ИНФОРМАЦИИ И ОКАЗАНИЯ УСЛУГ</w:t>
      </w:r>
    </w:p>
    <w:p w14:paraId="64A24C2E"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3.1. В течение 5 (пяти) рабочих дней с момента заключения Договора при условии представления документов, необходимых для выдачи Сертификата, установленных Регламентом УЦ, Удостоверяющий центр приступает к оказанию услуг и выдает Сертификат Администратору КЦР.</w:t>
      </w:r>
    </w:p>
    <w:p w14:paraId="41515EF9"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3.2. В течение 5 (пяти) рабочих дней с момента заключения договора и при условии наличия в Спецификации консультационных услуг по подготовке и настройке АРМ Администратора КЦР Исполнитель приступает к оказанию Заказчику консультационных услуг. Срок оказания услуг – 5 (пять) рабочих дней.</w:t>
      </w:r>
    </w:p>
    <w:p w14:paraId="69B53D43"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3.3. В течение 5 (пяти) рабочих дней с момента заключения Договора Исполнитель передает Заказчику устройства хранения ключевой информации в количестве согласно Спецификации.</w:t>
      </w:r>
    </w:p>
    <w:p w14:paraId="68FC2621"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3.4. В течение 5 (пяти) рабочих дней после заключения Договора и при наличии Сертификата Администратора КЦР Исполнитель передает Заказчику неисключительное право использования Кабинета УЦ. и иные лицензии в количестве согласно Спецификации. В дальнейшем использование Кабинета УЦ является возможным только при наличии у Заказчика действующего Тарифного плана на услуги по сопровождению деятельности Администратора КЦР и действующего Сертификата Администратора КЦР.</w:t>
      </w:r>
    </w:p>
    <w:p w14:paraId="2C4FA452"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3.5. Для интеграции Кабинета УЦ с учетной/информационной системой Заказчика после оплаты лицензионного вознаграждения за API-лицензию получает от Исполнителя необходимый для интеграции Ключ разработчика.</w:t>
      </w:r>
    </w:p>
    <w:p w14:paraId="065F9996"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3.6. Исполнитель передает лицензии на право использования СКЗИ «КриптоПро CSP» в составе Cертификата ключа/ключевого контейнера в момент выдачи Сертификатов.</w:t>
      </w:r>
    </w:p>
    <w:p w14:paraId="1C93C106"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3.7. Срок и порядок выдачи Удостоверяющим центром Сертификатов для Владельцев сертификатов определен Регламентом УЦ.</w:t>
      </w:r>
    </w:p>
    <w:p w14:paraId="6B60B920" w14:textId="77777777" w:rsidR="00B23F48" w:rsidRPr="00606AE2" w:rsidRDefault="00B23F48" w:rsidP="00606AE2">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4. СТОИМОСТЬ ДОГОВОРА И ПОРЯДОК РАСЧЕТОВ</w:t>
      </w:r>
    </w:p>
    <w:p w14:paraId="78AAF86F"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4.1. Стоимость права использования программы для ЭВМ, внесенной в единый реестр российских программ для электронных вычислительных машин и баз данных, НДС не облагается на основании подпункта 26 пункта 2 статьи 149 Налогового кодекса Российской Федерации.</w:t>
      </w:r>
    </w:p>
    <w:p w14:paraId="5209A53F"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4.2. Стоимость права использования программы для ЭВМ Кабинет УЦ зависит от объема использования, т.е. от количества и вида выдаваемых с использованием КЦР Сертификатов и определяется в соответствии со Спецификацией.</w:t>
      </w:r>
    </w:p>
    <w:p w14:paraId="5715438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4.3. Стоимость лицензии на право использования СКЗИ «КриптоПро СSP» и иных лицензий определяется Спецификаций.</w:t>
      </w:r>
    </w:p>
    <w:p w14:paraId="65CC12CA"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4.4. Стоимость услуг по Договору определяется в соответствии со Спецификацией, в том числе НДС, исчисленный по ставке, установленной пунктом 3 статьи 164 Налогового кодекса Российской Федерации.</w:t>
      </w:r>
    </w:p>
    <w:p w14:paraId="60F9C88A"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4.5. Количество, наименование и стоимость устройств хранения ключевой информации определяется в соответствии со Спецификацией, в том числе НДС, исчисленный по ставке, установленной пунктом 3 статьи 164 Налогового кодекса Российской Федерации.</w:t>
      </w:r>
    </w:p>
    <w:p w14:paraId="698F4B52"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xml:space="preserve">4.6. Оплата по Договору осуществляется Заказчиком путем внесения 100% суммы, указанной в счете, в течение </w:t>
      </w:r>
      <w:r w:rsidR="001C468F">
        <w:rPr>
          <w:rFonts w:ascii="Times New Roman" w:hAnsi="Times New Roman"/>
          <w:color w:val="000000"/>
          <w:sz w:val="24"/>
          <w:szCs w:val="24"/>
        </w:rPr>
        <w:t>3</w:t>
      </w:r>
      <w:r w:rsidRPr="00606AE2">
        <w:rPr>
          <w:rFonts w:ascii="Times New Roman" w:hAnsi="Times New Roman"/>
          <w:color w:val="000000"/>
          <w:sz w:val="24"/>
          <w:szCs w:val="24"/>
        </w:rPr>
        <w:t>0 (</w:t>
      </w:r>
      <w:r w:rsidR="001C468F">
        <w:rPr>
          <w:rFonts w:ascii="Times New Roman" w:hAnsi="Times New Roman"/>
          <w:color w:val="000000"/>
          <w:sz w:val="24"/>
          <w:szCs w:val="24"/>
        </w:rPr>
        <w:t>тридцать</w:t>
      </w:r>
      <w:r w:rsidRPr="00606AE2">
        <w:rPr>
          <w:rFonts w:ascii="Times New Roman" w:hAnsi="Times New Roman"/>
          <w:color w:val="000000"/>
          <w:sz w:val="24"/>
          <w:szCs w:val="24"/>
        </w:rPr>
        <w:t xml:space="preserve">) </w:t>
      </w:r>
      <w:r w:rsidR="00606AE2">
        <w:rPr>
          <w:rFonts w:ascii="Times New Roman" w:hAnsi="Times New Roman"/>
          <w:color w:val="000000"/>
          <w:sz w:val="24"/>
          <w:szCs w:val="24"/>
        </w:rPr>
        <w:t>календарных</w:t>
      </w:r>
      <w:r w:rsidRPr="00606AE2">
        <w:rPr>
          <w:rFonts w:ascii="Times New Roman" w:hAnsi="Times New Roman"/>
          <w:color w:val="000000"/>
          <w:sz w:val="24"/>
          <w:szCs w:val="24"/>
        </w:rPr>
        <w:t xml:space="preserve"> дней с момента подписания Сторонами актов сдачи-приемки или УПД.</w:t>
      </w:r>
    </w:p>
    <w:p w14:paraId="394965ED"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xml:space="preserve">4.7. Все расчеты по Договору осуществляются в российских рублях путем безналичного перечисления денежных средств Заказчиком платежными поручениями на расчетный счет </w:t>
      </w:r>
      <w:r w:rsidRPr="00606AE2">
        <w:rPr>
          <w:rFonts w:ascii="Times New Roman" w:hAnsi="Times New Roman"/>
          <w:color w:val="000000"/>
          <w:sz w:val="24"/>
          <w:szCs w:val="24"/>
        </w:rPr>
        <w:lastRenderedPageBreak/>
        <w:t>Исполнителя.</w:t>
      </w:r>
    </w:p>
    <w:p w14:paraId="4FD80678"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4.8. Стороны подтверждают исполнение обязательств по Договору путем подписания актов сдачи-приемки или УПД. Исполнитель не позднее 5 (пятого) числа месяца, следующего за окончанием календарного квартала, направляет Заказчику акт сдачи-приемки или УПД и счет. Заказчик обязан вернуть Исполнителю подписанный экземпляр акта сдачи-приемки или УПД, либо заявить мотивированный отказ от принятия исполнения по Договору в течение 10 (десяти) рабочих дней с момента получения акта сдачи-приемки или УПД.</w:t>
      </w:r>
    </w:p>
    <w:p w14:paraId="2D7D0D7A"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В случае отсутствия в указанные сроки подписанного со стороны Заказчика акта сдачи-приемки/УПД или мотивированного отказа от его подписания переданные права (в том числе право на получение услуг по сопровождению деятельности Администратора КЦР) и устройства ключевой информации признаются принятыми Заказчиком в полном объеме, а разовые услуги – оказанными надлежащим образом.</w:t>
      </w:r>
    </w:p>
    <w:p w14:paraId="317AB9AB"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4.9. Мотивированный отказ от приемки прав, услуг и устройств хранения ключевой информации может быть отправлен Исполнителю электронной почтой с последующим отправлением оригинала по почте, либо в электронном виде, подписанный электронной подписью. После истечения срока, установленного для мотивированного отказа, лицензионное вознаграждение, оплаченное Заказчиком, возврату не подлежит.</w:t>
      </w:r>
    </w:p>
    <w:p w14:paraId="4C319F60"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4.10. Финансовые условия, предусмотренные Договором, могут быть изменены по согласованию Сторон путем заключения соответствующей спецификации.</w:t>
      </w:r>
    </w:p>
    <w:p w14:paraId="26BBFFF1"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4.11. Стоимость иных услуг, лицензий и устройств хранения ключевой информации, не предусмотренных Спецификацией и Договором, согласовывается Сторонами в дополнительных спецификациях к Договору или путем выставления и оплаты счетов.</w:t>
      </w:r>
    </w:p>
    <w:p w14:paraId="155680C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4.12. В соответствии с законодательством Российской Федерации для проверки предоставленных Исполнителем прав и оказанных услуг, предусмотренных Договором, в части их соответствия его условиям, Заказчик по собственной инициативе и за свой счет может провести экспертизу.</w:t>
      </w:r>
    </w:p>
    <w:p w14:paraId="3296AC3B" w14:textId="77777777" w:rsidR="00B23F48" w:rsidRPr="00606AE2" w:rsidRDefault="00B23F48" w:rsidP="00606AE2">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5. ИНФОРМАЦИОННАЯ БЕЗОПАСНОСТЬ И КОНФИДЕНЦИАЛЬНОСТЬ ИНФОРМАЦИИ</w:t>
      </w:r>
    </w:p>
    <w:p w14:paraId="595A22C8"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5.1. Заказчик обязуется соблюдать Правила по обеспечению информационной безопасности на рабочем месте. Ответственность за соблюдение требований правил лежит на Заказчике.</w:t>
      </w:r>
    </w:p>
    <w:p w14:paraId="71F53A3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5.2. Стороны обязуются соблюдать конфиденциальность информации, отнесенной ими к коммерческой тайне в соответствии с законодательством Российской Федерации и ставшей известной Сторонам в процессе исполнения Договора.</w:t>
      </w:r>
    </w:p>
    <w:p w14:paraId="67C6DE2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5.3. Исполнитель уведомляет Заказчика, что в силу п. 3 ч. 2 ст. 13 Федерального закона от 06.04.2011 № 63-ФЗ «Об электронной подписи» персональные данные, внесенные в Сертификат, подлежат опубликованию и являются общедоступной информацией, предоставление которой участникам электронного взаимодействия является обязанностью Удостоверяющего центра.</w:t>
      </w:r>
    </w:p>
    <w:p w14:paraId="5344F1A7" w14:textId="77777777" w:rsidR="00B23F48" w:rsidRPr="00606AE2" w:rsidRDefault="00B23F48" w:rsidP="00606AE2">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6. СРОК ДЕЙСТВИЯ ДОГОВОРА. ПОРЯДОК ИЗМЕНЕНИЯ, ДОПОЛНЕНИЯ И РАСТОРЖЕНИЯ ДОГОВОРА</w:t>
      </w:r>
    </w:p>
    <w:p w14:paraId="16F7870F"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xml:space="preserve">6.1. Договор вступает в силу с момента его заключения Сторонами и действует </w:t>
      </w:r>
      <w:r w:rsidR="005B7788">
        <w:rPr>
          <w:rFonts w:ascii="Times New Roman" w:hAnsi="Times New Roman"/>
          <w:color w:val="000000"/>
          <w:sz w:val="24"/>
          <w:szCs w:val="24"/>
        </w:rPr>
        <w:t>в течение 12 месяцев</w:t>
      </w:r>
      <w:r w:rsidRPr="00606AE2">
        <w:rPr>
          <w:rFonts w:ascii="Times New Roman" w:hAnsi="Times New Roman"/>
          <w:color w:val="000000"/>
          <w:sz w:val="24"/>
          <w:szCs w:val="24"/>
        </w:rPr>
        <w:t>, а в части исполнения обязательств – до полного исполнения обязательств Сторонами.</w:t>
      </w:r>
    </w:p>
    <w:p w14:paraId="310519CD"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6.2. Любые изменения и/или дополнения к Договору оформляются дополнительным соглашением и/или Спецификацией, которое подписывается обеими Сторонами в том же порядке, что и Договор.</w:t>
      </w:r>
    </w:p>
    <w:p w14:paraId="2BBB8EA9"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6.3. Договор расторгается в случаях, предусмотренных законодательством Российской Федерации и Договором.</w:t>
      </w:r>
    </w:p>
    <w:p w14:paraId="555CC448"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xml:space="preserve">6.4. В случае нарушения Заказчиком условий Договора, в том числе в части оплаты, </w:t>
      </w:r>
      <w:r w:rsidRPr="00606AE2">
        <w:rPr>
          <w:rFonts w:ascii="Times New Roman" w:hAnsi="Times New Roman"/>
          <w:color w:val="000000"/>
          <w:sz w:val="24"/>
          <w:szCs w:val="24"/>
        </w:rPr>
        <w:lastRenderedPageBreak/>
        <w:t>Исполнитель вправе незамедлительно блокировать доступ к Кабинету УЦ без предварительного уведомления Заказчика. Если нарушение условий связано с неоплатой лицензионного вознаграждения, Исполнитель блокирует доступ до полного погашения задолженности Заказчиком.</w:t>
      </w:r>
    </w:p>
    <w:p w14:paraId="62E2E4A8" w14:textId="77777777" w:rsidR="00B23F48" w:rsidRPr="00606AE2" w:rsidRDefault="00B23F48" w:rsidP="00606AE2">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7. ОТВЕТСТВЕННОСТЬ СТОРОН</w:t>
      </w:r>
    </w:p>
    <w:p w14:paraId="356AED7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7.1. За неисполнение или ненадлежащее исполнение обязательств по Договору Заказчик и Исполнитель несут ответственность в соответствии с законодательством Российской Федерации и условиями Договора.</w:t>
      </w:r>
    </w:p>
    <w:p w14:paraId="62244E9C"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7.2. Стороны освобождаются от ответственности по Договору в случае возникновения обстоятельств непреодолимой силы, таких как стихийные бедствия, массовые беспорядки, террористические акты, пожары, и иных обстоятельств, если они предъявят доказательства того, что эти обстоятельства воспрепятствовали исполнению обязательств по Договору, такими доказательствами являются документы компетентных органов Российской Федерации. С момента устранения обстоятельств непреодолимой силы Договор действует в обычном порядке.</w:t>
      </w:r>
    </w:p>
    <w:p w14:paraId="25E89DDA"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7.3. Исполнитель не несет ответственности за действия операторов информационных систем, приведших к невозможности использования сертификатов в этих Системах.</w:t>
      </w:r>
    </w:p>
    <w:p w14:paraId="67FC6C3D"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7.4. Ответственность за проверку достоверности информации о Владельцах сертификатов и представление Исполнителю необходимых для выдачи Сертификатов документов несет Заказчик.</w:t>
      </w:r>
    </w:p>
    <w:p w14:paraId="59D15B4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7.5. Ответственность за соблюдение требований законодательства о защите персональных данных при обработке персональных данных Администратором КЦР несет Заказчик.</w:t>
      </w:r>
    </w:p>
    <w:p w14:paraId="4FA72A40"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7.6. В случае нарушения Заказчиком условий, установленных п. 7.4 Договора, а также требований, установленных в Порядке использования сервиса КЦР Кабинета УЦ (в том числе при выпуске Сертификата без идентификации Владельца сертификата, при выпуске Сертификата без сверки копий документов с их оригиналами, при ненадлежащей проверке полномочий, приведшей к подписанию заявления на выдачу Сертификата, на прекращение действия Сертификата, на смену абонентского номера подвижной (мобильной) связи не уполномоченным на это лицом, при неосуществлении отправки оригиналов заявлений в срок, установленный Порядком использования сервиса КЦР Кабинета УЦ), Исполнитель имеет право взыскать с Заказчика штраф в размере 50 000 (пятьдесят тысяч) рублей за каждый факт нарушения, а также убытки, возникшие вследствие предъявления к Удостоверяющему центру претензий со стороны юридических, физических лиц, государственных органов, вызванные выдачей Сертификата с нарушением таких условий.</w:t>
      </w:r>
    </w:p>
    <w:p w14:paraId="5B0CBE5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7.7. В случае нарушения Заказчиком условий Договора Исполнитель вправе досрочно расторгнуть Договор и незамедлительно блокировать доступ к серверу без предварительного уведомления Заказчика.</w:t>
      </w:r>
    </w:p>
    <w:p w14:paraId="12EE77A2"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7.8. В случае возникновения у Заказчика технических проблем, препятствующих нормальному использованию Кабинета УЦ, Заказчик обязуется незамедлительно обратиться в техническую поддержку Исполнителя. Исполнитель не несет ответственности за возникшие у Заказчика убытки, вызванные техническими проблемами, в случае если Заказчик нарушает обязательство, установленное настоящим пунктом.</w:t>
      </w:r>
    </w:p>
    <w:p w14:paraId="61703088"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7.9. Совокупный размер ответственности Исполнителя, включая любые убытки (в случае если Заказчик в конкретном случае имеет право на их возмещение), не может превышать стоимости прав, услуг и оборудования, которые были реализованы Исполнителем Заказчику по Договору в течение одного года, предшествующего моменту возникновения убытков.</w:t>
      </w:r>
    </w:p>
    <w:p w14:paraId="2802B177" w14:textId="77777777" w:rsidR="00B23F48" w:rsidRPr="00606AE2" w:rsidRDefault="00B23F48" w:rsidP="00606AE2">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8. ЗАВЕРЕНИЯ ОБ ОБСТОЯТЕЛЬСТВАХ</w:t>
      </w:r>
    </w:p>
    <w:p w14:paraId="0A5EF6D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8.1. Каждая из Сторон заявляет и подтверждает другой Стороне, что на момент заключения Договора:</w:t>
      </w:r>
    </w:p>
    <w:p w14:paraId="782FD943"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lastRenderedPageBreak/>
        <w:t>– является надлежащим образом зарегистрированным юридическим лицом, состоит на налоговом учете и правомерно осуществляет свою деятельность в соответствии с законодательством Российской Федерации;</w:t>
      </w:r>
    </w:p>
    <w:p w14:paraId="5EAECCA9"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фактически находится по адресу, указанному в ЕГРЮЛ;</w:t>
      </w:r>
    </w:p>
    <w:p w14:paraId="72EE49D5"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располагает полномочиями, денежными, материальными и трудовыми ресурсами, а также прочими условиями, необходимыми для заключения Договора и исполнения обязательств по нему;</w:t>
      </w:r>
    </w:p>
    <w:p w14:paraId="3A93536F"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все полномочия, необходимые для заключения Договора и/или осуществления в связи с ним действий, получены должным образом, в том числе получены все необходимые согласия, разрешения, одобрения в соответствии с законодательством.</w:t>
      </w:r>
    </w:p>
    <w:p w14:paraId="40F4A842"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8.2. Стороны подтверждают, что:</w:t>
      </w:r>
    </w:p>
    <w:p w14:paraId="04E7CB2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Договор заключается добровольно, Стороны не введены в заблуждение относительно правовой природы сделки и/или правовых последствий, которые возникают или могут возникнуть в связи с заключением Договора;</w:t>
      </w:r>
    </w:p>
    <w:p w14:paraId="4B68CB6A"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Договор не нарушает каких-либо прав на объекты интеллектуальной собственности или иных имущественных прав какого-либо третьего лица;</w:t>
      </w:r>
    </w:p>
    <w:p w14:paraId="0E508936"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Договор заключается в соответствии с законодательством РФ и не является сделкой, в совершении которой имеется заинтересованность;</w:t>
      </w:r>
    </w:p>
    <w:p w14:paraId="42AC9F1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исполнение Договора не влечет за собой нарушение или неисполнение положений каких-либо иных договоров, соглашений, судебных и иных запретов или постановлений.</w:t>
      </w:r>
    </w:p>
    <w:p w14:paraId="735FA086" w14:textId="77777777" w:rsidR="00B23F48"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8.3. Сторона, полагавшаяся на недостоверные заверения другой Стороны, вправе досрочно расторгнуть Договор независимо от наличия или отсутствия у нее убытков, а также потребовать возмещения убытков, причиненных недостоверностью таких заверений.</w:t>
      </w:r>
    </w:p>
    <w:p w14:paraId="369E21DA" w14:textId="77777777" w:rsidR="005B7788" w:rsidRPr="00AC438C" w:rsidRDefault="005B7788" w:rsidP="005B7788">
      <w:pPr>
        <w:widowControl w:val="0"/>
        <w:snapToGrid w:val="0"/>
        <w:spacing w:before="240" w:after="240" w:line="360" w:lineRule="exact"/>
        <w:ind w:firstLine="700"/>
        <w:jc w:val="center"/>
        <w:rPr>
          <w:rFonts w:ascii="Times New Roman" w:hAnsi="Times New Roman"/>
          <w:b/>
          <w:sz w:val="24"/>
          <w:szCs w:val="24"/>
        </w:rPr>
      </w:pPr>
      <w:r w:rsidRPr="00AC438C">
        <w:rPr>
          <w:rFonts w:ascii="Times New Roman" w:hAnsi="Times New Roman"/>
          <w:b/>
          <w:sz w:val="24"/>
          <w:szCs w:val="24"/>
        </w:rPr>
        <w:t>9. Антикоррупционная и налоговая оговорки</w:t>
      </w:r>
    </w:p>
    <w:p w14:paraId="6B8574B2" w14:textId="77777777" w:rsidR="005B7788" w:rsidRPr="00AC438C" w:rsidRDefault="005B7788" w:rsidP="005B7788">
      <w:pPr>
        <w:pStyle w:val="Text"/>
        <w:spacing w:after="0" w:line="360" w:lineRule="exact"/>
        <w:ind w:firstLine="709"/>
        <w:jc w:val="both"/>
        <w:rPr>
          <w:szCs w:val="24"/>
          <w:lang w:val="ru-RU" w:eastAsia="ru-RU"/>
        </w:rPr>
      </w:pPr>
      <w:r w:rsidRPr="00AC438C">
        <w:rPr>
          <w:szCs w:val="24"/>
          <w:lang w:val="ru-RU"/>
        </w:rPr>
        <w:t>9.1. </w:t>
      </w:r>
      <w:r w:rsidRPr="00AC438C">
        <w:rPr>
          <w:szCs w:val="24"/>
          <w:lang w:val="ru-RU"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9DABBF5" w14:textId="77777777" w:rsidR="005B7788" w:rsidRPr="00AC438C" w:rsidRDefault="005B7788" w:rsidP="005B7788">
      <w:pPr>
        <w:pStyle w:val="Text"/>
        <w:spacing w:after="0" w:line="360" w:lineRule="exact"/>
        <w:ind w:firstLine="709"/>
        <w:jc w:val="both"/>
        <w:rPr>
          <w:szCs w:val="24"/>
          <w:lang w:val="ru-RU" w:eastAsia="ru-RU"/>
        </w:rPr>
      </w:pPr>
      <w:r w:rsidRPr="00AC438C">
        <w:rPr>
          <w:szCs w:val="24"/>
          <w:lang w:val="ru-RU"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769AA67" w14:textId="77777777" w:rsidR="005B7788" w:rsidRPr="00AC438C" w:rsidRDefault="005B7788" w:rsidP="005B7788">
      <w:pPr>
        <w:pStyle w:val="Text"/>
        <w:spacing w:after="0" w:line="360" w:lineRule="exact"/>
        <w:ind w:firstLine="709"/>
        <w:jc w:val="both"/>
        <w:rPr>
          <w:szCs w:val="24"/>
          <w:lang w:val="ru-RU" w:eastAsia="ru-RU"/>
        </w:rPr>
      </w:pPr>
      <w:r w:rsidRPr="00AC438C">
        <w:rPr>
          <w:szCs w:val="24"/>
          <w:lang w:val="ru-RU" w:eastAsia="ru-RU"/>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rsidRPr="00AC438C">
        <w:rPr>
          <w:szCs w:val="24"/>
          <w:lang w:val="ru-RU" w:eastAsia="ru-RU"/>
        </w:rPr>
        <w:lastRenderedPageBreak/>
        <w:t xml:space="preserve">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14:paraId="0BBB09C3" w14:textId="77777777" w:rsidR="00FC69F3" w:rsidRDefault="005B7788" w:rsidP="005B7788">
      <w:pPr>
        <w:pStyle w:val="Text"/>
        <w:spacing w:after="0" w:line="360" w:lineRule="exact"/>
        <w:ind w:firstLine="709"/>
        <w:jc w:val="both"/>
        <w:rPr>
          <w:szCs w:val="24"/>
          <w:lang w:val="ru-RU" w:eastAsia="ru-RU"/>
        </w:rPr>
      </w:pPr>
      <w:r w:rsidRPr="00AC438C">
        <w:rPr>
          <w:szCs w:val="24"/>
          <w:lang w:val="ru-RU" w:eastAsia="ru-RU"/>
        </w:rPr>
        <w:t>Каналы уведомления Заказчика о нарушениях каких-либо положений пункта 9.1 настоящего Договора:</w:t>
      </w:r>
      <w:r w:rsidR="00FC69F3" w:rsidRPr="00FC69F3">
        <w:rPr>
          <w:szCs w:val="24"/>
          <w:lang w:val="ru-RU"/>
        </w:rPr>
        <w:t xml:space="preserve"> (347) 237-44-23; электронная почта: </w:t>
      </w:r>
      <w:r w:rsidR="00FC69F3" w:rsidRPr="0057582D">
        <w:rPr>
          <w:szCs w:val="24"/>
        </w:rPr>
        <w:t>E</w:t>
      </w:r>
      <w:r w:rsidR="00FC69F3" w:rsidRPr="00FC69F3">
        <w:rPr>
          <w:szCs w:val="24"/>
          <w:lang w:val="ru-RU"/>
        </w:rPr>
        <w:t>-</w:t>
      </w:r>
      <w:r w:rsidR="00FC69F3" w:rsidRPr="0057582D">
        <w:rPr>
          <w:szCs w:val="24"/>
        </w:rPr>
        <w:t>mail</w:t>
      </w:r>
      <w:r w:rsidR="00FC69F3" w:rsidRPr="00FC69F3">
        <w:rPr>
          <w:szCs w:val="24"/>
          <w:lang w:val="ru-RU"/>
        </w:rPr>
        <w:t xml:space="preserve">: </w:t>
      </w:r>
      <w:r w:rsidR="00FC69F3" w:rsidRPr="0057582D">
        <w:rPr>
          <w:szCs w:val="24"/>
        </w:rPr>
        <w:t>kb</w:t>
      </w:r>
      <w:r w:rsidR="00FC69F3" w:rsidRPr="00FC69F3">
        <w:rPr>
          <w:szCs w:val="24"/>
          <w:lang w:val="ru-RU"/>
        </w:rPr>
        <w:t>@</w:t>
      </w:r>
      <w:r w:rsidR="00FC69F3" w:rsidRPr="0057582D">
        <w:rPr>
          <w:szCs w:val="24"/>
        </w:rPr>
        <w:t>ufarzd</w:t>
      </w:r>
      <w:r w:rsidR="00FC69F3" w:rsidRPr="00FC69F3">
        <w:rPr>
          <w:szCs w:val="24"/>
          <w:lang w:val="ru-RU"/>
        </w:rPr>
        <w:t>.</w:t>
      </w:r>
      <w:r w:rsidR="00FC69F3" w:rsidRPr="0057582D">
        <w:rPr>
          <w:szCs w:val="24"/>
        </w:rPr>
        <w:t>ru</w:t>
      </w:r>
      <w:r w:rsidR="00FC69F3" w:rsidRPr="00FC69F3">
        <w:rPr>
          <w:szCs w:val="24"/>
          <w:lang w:val="ru-RU"/>
        </w:rPr>
        <w:t xml:space="preserve">; сайт: </w:t>
      </w:r>
      <w:r w:rsidR="00FC69F3" w:rsidRPr="00307253">
        <w:rPr>
          <w:szCs w:val="24"/>
        </w:rPr>
        <w:t>https</w:t>
      </w:r>
      <w:r w:rsidR="00FC69F3" w:rsidRPr="00FC69F3">
        <w:rPr>
          <w:szCs w:val="24"/>
          <w:lang w:val="ru-RU"/>
        </w:rPr>
        <w:t>://</w:t>
      </w:r>
      <w:r w:rsidR="00FC69F3" w:rsidRPr="00307253">
        <w:rPr>
          <w:szCs w:val="24"/>
        </w:rPr>
        <w:t>ufa</w:t>
      </w:r>
      <w:r w:rsidR="00FC69F3" w:rsidRPr="00FC69F3">
        <w:rPr>
          <w:szCs w:val="24"/>
          <w:lang w:val="ru-RU"/>
        </w:rPr>
        <w:t>.</w:t>
      </w:r>
      <w:r w:rsidR="00FC69F3" w:rsidRPr="00307253">
        <w:rPr>
          <w:szCs w:val="24"/>
        </w:rPr>
        <w:t>rzd</w:t>
      </w:r>
      <w:r w:rsidR="00FC69F3" w:rsidRPr="00FC69F3">
        <w:rPr>
          <w:szCs w:val="24"/>
          <w:lang w:val="ru-RU"/>
        </w:rPr>
        <w:t>-</w:t>
      </w:r>
      <w:r w:rsidR="00FC69F3" w:rsidRPr="00307253">
        <w:rPr>
          <w:szCs w:val="24"/>
        </w:rPr>
        <w:t>medicine</w:t>
      </w:r>
      <w:r w:rsidR="00FC69F3" w:rsidRPr="00FC69F3">
        <w:rPr>
          <w:szCs w:val="24"/>
          <w:lang w:val="ru-RU"/>
        </w:rPr>
        <w:t>.</w:t>
      </w:r>
      <w:r w:rsidR="00FC69F3" w:rsidRPr="00307253">
        <w:rPr>
          <w:szCs w:val="24"/>
        </w:rPr>
        <w:t>ru</w:t>
      </w:r>
      <w:r w:rsidR="00FC69F3" w:rsidRPr="00FC69F3">
        <w:rPr>
          <w:szCs w:val="24"/>
          <w:lang w:val="ru-RU"/>
        </w:rPr>
        <w:t xml:space="preserve">. </w:t>
      </w:r>
      <w:r w:rsidRPr="00AC438C">
        <w:rPr>
          <w:szCs w:val="24"/>
          <w:lang w:val="ru-RU" w:eastAsia="ru-RU"/>
        </w:rPr>
        <w:t xml:space="preserve"> </w:t>
      </w:r>
    </w:p>
    <w:p w14:paraId="2172373D" w14:textId="77777777" w:rsidR="005B7788" w:rsidRPr="00AC438C" w:rsidRDefault="005B7788" w:rsidP="005B7788">
      <w:pPr>
        <w:pStyle w:val="Text"/>
        <w:spacing w:after="0" w:line="360" w:lineRule="exact"/>
        <w:ind w:firstLine="709"/>
        <w:jc w:val="both"/>
        <w:rPr>
          <w:szCs w:val="24"/>
          <w:lang w:val="ru-RU" w:eastAsia="ru-RU"/>
        </w:rPr>
      </w:pPr>
      <w:r w:rsidRPr="00AC438C">
        <w:rPr>
          <w:szCs w:val="24"/>
          <w:lang w:val="ru-RU" w:eastAsia="ru-RU"/>
        </w:rPr>
        <w:t>Каналы уведомления Исполнителя</w:t>
      </w:r>
      <w:r w:rsidRPr="00AC438C">
        <w:rPr>
          <w:i/>
          <w:szCs w:val="24"/>
          <w:lang w:val="ru-RU"/>
        </w:rPr>
        <w:t xml:space="preserve"> </w:t>
      </w:r>
      <w:r w:rsidRPr="00AC438C">
        <w:rPr>
          <w:szCs w:val="24"/>
          <w:lang w:val="ru-RU" w:eastAsia="ru-RU"/>
        </w:rPr>
        <w:t>о нарушениях каких-либо положений пункта 9.1 настоящего Договора: ___________________.</w:t>
      </w:r>
    </w:p>
    <w:p w14:paraId="35BDD7E2" w14:textId="77777777" w:rsidR="005B7788" w:rsidRPr="00AC438C" w:rsidRDefault="005B7788" w:rsidP="005B7788">
      <w:pPr>
        <w:pStyle w:val="Text"/>
        <w:spacing w:after="0" w:line="360" w:lineRule="exact"/>
        <w:ind w:firstLine="709"/>
        <w:jc w:val="both"/>
        <w:rPr>
          <w:szCs w:val="24"/>
          <w:lang w:val="ru-RU"/>
        </w:rPr>
      </w:pPr>
      <w:r w:rsidRPr="00AC438C">
        <w:rPr>
          <w:szCs w:val="24"/>
          <w:lang w:val="ru-RU" w:eastAsia="ru-RU"/>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w:t>
      </w:r>
      <w:r w:rsidRPr="00AC438C">
        <w:rPr>
          <w:szCs w:val="24"/>
          <w:lang w:val="ru-RU"/>
        </w:rPr>
        <w:t>10 (десяти) рабочих дней</w:t>
      </w:r>
      <w:r w:rsidRPr="00AC438C">
        <w:rPr>
          <w:szCs w:val="24"/>
          <w:lang w:val="ru-RU" w:eastAsia="ru-RU"/>
        </w:rPr>
        <w:t xml:space="preserve"> с даты получения письменного уведомления.</w:t>
      </w:r>
    </w:p>
    <w:p w14:paraId="4F0FBFD5" w14:textId="77777777" w:rsidR="005B7788" w:rsidRPr="00AC438C" w:rsidRDefault="005B7788" w:rsidP="005B7788">
      <w:pPr>
        <w:pStyle w:val="Text"/>
        <w:spacing w:after="0" w:line="360" w:lineRule="exact"/>
        <w:ind w:firstLine="709"/>
        <w:jc w:val="both"/>
        <w:rPr>
          <w:szCs w:val="24"/>
          <w:lang w:val="ru-RU"/>
        </w:rPr>
      </w:pPr>
      <w:r w:rsidRPr="00AC438C">
        <w:rPr>
          <w:szCs w:val="24"/>
          <w:lang w:val="ru-RU"/>
        </w:rPr>
        <w:t xml:space="preserve">9.3. Стороны гарантируют осуществление надлежащего разбирательства по фактам </w:t>
      </w:r>
      <w:r w:rsidRPr="00AC438C">
        <w:rPr>
          <w:szCs w:val="24"/>
          <w:lang w:val="ru-RU" w:eastAsia="ru-RU"/>
        </w:rPr>
        <w:t>нарушения положений пункта 9.1 настоящего Договора</w:t>
      </w:r>
      <w:r w:rsidRPr="00AC438C">
        <w:rPr>
          <w:szCs w:val="24"/>
          <w:lang w:val="ru-RU"/>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AC438C">
        <w:rPr>
          <w:szCs w:val="24"/>
        </w:rPr>
        <w:t> </w:t>
      </w:r>
    </w:p>
    <w:p w14:paraId="2A3F3A34" w14:textId="77777777" w:rsidR="005B7788" w:rsidRPr="00AC438C" w:rsidRDefault="005B7788" w:rsidP="005B7788">
      <w:pPr>
        <w:pStyle w:val="Text"/>
        <w:spacing w:after="0" w:line="360" w:lineRule="exact"/>
        <w:ind w:firstLine="709"/>
        <w:jc w:val="both"/>
        <w:rPr>
          <w:szCs w:val="24"/>
          <w:lang w:val="ru-RU" w:eastAsia="ru-RU"/>
        </w:rPr>
      </w:pPr>
      <w:r w:rsidRPr="00AC438C">
        <w:rPr>
          <w:szCs w:val="24"/>
          <w:lang w:val="ru-RU"/>
        </w:rPr>
        <w:t xml:space="preserve">9.4. В случае подтверждения факта нарушения одной Стороной положений пункта 9.1 </w:t>
      </w:r>
      <w:r w:rsidRPr="00AC438C">
        <w:rPr>
          <w:szCs w:val="24"/>
          <w:lang w:val="ru-RU" w:eastAsia="ru-RU"/>
        </w:rPr>
        <w:t>настоящего Договора</w:t>
      </w:r>
      <w:r w:rsidRPr="00AC438C">
        <w:rPr>
          <w:szCs w:val="24"/>
          <w:lang w:val="ru-RU"/>
        </w:rPr>
        <w:t xml:space="preserve"> и/или неполучения другой Стороной информации об итогах рассмотрения уведомления о нарушении в соответствии с пунктом 9.2 настоящего</w:t>
      </w:r>
      <w:r w:rsidRPr="00AC438C">
        <w:rPr>
          <w:szCs w:val="24"/>
          <w:lang w:val="ru-RU" w:eastAsia="ru-RU"/>
        </w:rPr>
        <w:t xml:space="preserve"> Договора</w:t>
      </w:r>
      <w:r w:rsidRPr="00AC438C">
        <w:rPr>
          <w:szCs w:val="24"/>
          <w:lang w:val="ru-RU"/>
        </w:rPr>
        <w:t xml:space="preserve">, другая Сторона имеет право расторгнуть настоящий Договор в одностороннем внесудебном порядке путем направления письменного уведомления </w:t>
      </w:r>
      <w:r w:rsidRPr="00AC438C">
        <w:rPr>
          <w:szCs w:val="24"/>
          <w:lang w:val="ru-RU" w:eastAsia="ru-RU"/>
        </w:rPr>
        <w:t>не позднее чем за 30 (тридцать) календарных дней до даты</w:t>
      </w:r>
      <w:r w:rsidRPr="00AC438C">
        <w:rPr>
          <w:szCs w:val="24"/>
          <w:lang w:val="ru-RU"/>
        </w:rPr>
        <w:t xml:space="preserve"> </w:t>
      </w:r>
      <w:r w:rsidRPr="00AC438C">
        <w:rPr>
          <w:szCs w:val="24"/>
          <w:lang w:val="ru-RU" w:eastAsia="ru-RU"/>
        </w:rPr>
        <w:t xml:space="preserve">прекращения действия настоящего Договора. </w:t>
      </w:r>
    </w:p>
    <w:p w14:paraId="56A89EFA" w14:textId="77777777" w:rsidR="005B7788" w:rsidRPr="005B7788" w:rsidRDefault="005B7788" w:rsidP="005B7788">
      <w:pPr>
        <w:pStyle w:val="a3"/>
        <w:ind w:firstLine="709"/>
        <w:jc w:val="both"/>
        <w:rPr>
          <w:rFonts w:ascii="Times New Roman" w:hAnsi="Times New Roman"/>
          <w:sz w:val="24"/>
          <w:szCs w:val="24"/>
        </w:rPr>
      </w:pPr>
      <w:r w:rsidRPr="005B7788">
        <w:rPr>
          <w:rFonts w:ascii="Times New Roman" w:hAnsi="Times New Roman"/>
          <w:sz w:val="24"/>
          <w:szCs w:val="24"/>
        </w:rPr>
        <w:t>9.5. Исполнитель гарантирует, что:</w:t>
      </w:r>
    </w:p>
    <w:p w14:paraId="1DE7BE9B" w14:textId="77777777" w:rsidR="005B7788" w:rsidRPr="005B7788" w:rsidRDefault="005B7788" w:rsidP="005B7788">
      <w:pPr>
        <w:pStyle w:val="a3"/>
        <w:jc w:val="both"/>
        <w:rPr>
          <w:rFonts w:ascii="Times New Roman" w:hAnsi="Times New Roman"/>
          <w:sz w:val="24"/>
          <w:szCs w:val="24"/>
        </w:rPr>
      </w:pPr>
      <w:r w:rsidRPr="005B7788">
        <w:rPr>
          <w:rFonts w:ascii="Times New Roman" w:hAnsi="Times New Roman"/>
          <w:sz w:val="24"/>
          <w:szCs w:val="24"/>
        </w:rPr>
        <w:t>зарегистрирован в ЕГРЮЛ надлежащим образом;</w:t>
      </w:r>
    </w:p>
    <w:p w14:paraId="5E87F55B" w14:textId="77777777" w:rsidR="005B7788" w:rsidRPr="005B7788" w:rsidRDefault="005B7788" w:rsidP="005B7788">
      <w:pPr>
        <w:pStyle w:val="a3"/>
        <w:jc w:val="both"/>
        <w:rPr>
          <w:rFonts w:ascii="Times New Roman" w:hAnsi="Times New Roman"/>
          <w:sz w:val="24"/>
          <w:szCs w:val="24"/>
        </w:rPr>
      </w:pPr>
      <w:r w:rsidRPr="005B7788">
        <w:rPr>
          <w:rFonts w:ascii="Times New Roman" w:hAnsi="Times New Roman"/>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0DC94FA" w14:textId="77777777" w:rsidR="005B7788" w:rsidRPr="005B7788" w:rsidRDefault="005B7788" w:rsidP="005B7788">
      <w:pPr>
        <w:pStyle w:val="a3"/>
        <w:jc w:val="both"/>
        <w:rPr>
          <w:rFonts w:ascii="Times New Roman" w:hAnsi="Times New Roman"/>
          <w:sz w:val="24"/>
          <w:szCs w:val="24"/>
        </w:rPr>
      </w:pPr>
      <w:r w:rsidRPr="005B7788">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494C0A65" w14:textId="77777777" w:rsidR="005B7788" w:rsidRPr="005B7788" w:rsidRDefault="005B7788" w:rsidP="005B7788">
      <w:pPr>
        <w:pStyle w:val="a3"/>
        <w:jc w:val="both"/>
        <w:rPr>
          <w:rFonts w:ascii="Times New Roman" w:hAnsi="Times New Roman"/>
          <w:sz w:val="24"/>
          <w:szCs w:val="24"/>
        </w:rPr>
      </w:pPr>
      <w:r w:rsidRPr="005B7788">
        <w:rPr>
          <w:rFonts w:ascii="Times New Roman" w:hAnsi="Times New Roman"/>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5379ACA" w14:textId="77777777" w:rsidR="005B7788" w:rsidRPr="005B7788" w:rsidRDefault="005B7788" w:rsidP="005B7788">
      <w:pPr>
        <w:pStyle w:val="a3"/>
        <w:jc w:val="both"/>
        <w:rPr>
          <w:rFonts w:ascii="Times New Roman" w:hAnsi="Times New Roman"/>
          <w:sz w:val="24"/>
          <w:szCs w:val="24"/>
        </w:rPr>
      </w:pPr>
      <w:r w:rsidRPr="005B7788">
        <w:rPr>
          <w:rFonts w:ascii="Times New Roman" w:hAnsi="Times New Roman"/>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139DF8B" w14:textId="77777777" w:rsidR="005B7788" w:rsidRPr="005B7788" w:rsidRDefault="005B7788" w:rsidP="005B7788">
      <w:pPr>
        <w:pStyle w:val="a3"/>
        <w:jc w:val="both"/>
        <w:rPr>
          <w:rFonts w:ascii="Times New Roman" w:hAnsi="Times New Roman"/>
          <w:sz w:val="24"/>
          <w:szCs w:val="24"/>
        </w:rPr>
      </w:pPr>
      <w:r w:rsidRPr="005B7788">
        <w:rPr>
          <w:rFonts w:ascii="Times New Roman" w:hAnsi="Times New Roman"/>
          <w:sz w:val="24"/>
          <w:szCs w:val="24"/>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6441BF1F" w14:textId="77777777" w:rsidR="005B7788" w:rsidRPr="005B7788" w:rsidRDefault="005B7788" w:rsidP="005B7788">
      <w:pPr>
        <w:pStyle w:val="a3"/>
        <w:jc w:val="both"/>
        <w:rPr>
          <w:rFonts w:ascii="Times New Roman" w:hAnsi="Times New Roman"/>
          <w:sz w:val="24"/>
          <w:szCs w:val="24"/>
        </w:rPr>
      </w:pPr>
      <w:r w:rsidRPr="005B7788">
        <w:rPr>
          <w:rFonts w:ascii="Times New Roman" w:hAnsi="Times New Roman"/>
          <w:sz w:val="24"/>
          <w:szCs w:val="24"/>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w:t>
      </w:r>
      <w:r w:rsidRPr="005B7788">
        <w:rPr>
          <w:rFonts w:ascii="Times New Roman" w:hAnsi="Times New Roman"/>
          <w:sz w:val="24"/>
          <w:szCs w:val="24"/>
        </w:rPr>
        <w:lastRenderedPageBreak/>
        <w:t>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94DEA1E" w14:textId="77777777" w:rsidR="005B7788" w:rsidRPr="005B7788" w:rsidRDefault="005B7788" w:rsidP="005B7788">
      <w:pPr>
        <w:pStyle w:val="a3"/>
        <w:jc w:val="both"/>
        <w:rPr>
          <w:rFonts w:ascii="Times New Roman" w:hAnsi="Times New Roman"/>
          <w:sz w:val="24"/>
          <w:szCs w:val="24"/>
        </w:rPr>
      </w:pPr>
      <w:r w:rsidRPr="005B7788">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4D1B6347" w14:textId="77777777" w:rsidR="005B7788" w:rsidRPr="005B7788" w:rsidRDefault="005B7788" w:rsidP="005B7788">
      <w:pPr>
        <w:pStyle w:val="a3"/>
        <w:jc w:val="both"/>
        <w:rPr>
          <w:rFonts w:ascii="Times New Roman" w:hAnsi="Times New Roman"/>
          <w:sz w:val="24"/>
          <w:szCs w:val="24"/>
        </w:rPr>
      </w:pPr>
      <w:r w:rsidRPr="005B7788">
        <w:rPr>
          <w:rFonts w:ascii="Times New Roman" w:hAnsi="Times New Roman"/>
          <w:sz w:val="24"/>
          <w:szCs w:val="24"/>
        </w:rPr>
        <w:t>своевременно и в полном объеме уплачивает налоги, сборы и страховые взносы;</w:t>
      </w:r>
    </w:p>
    <w:p w14:paraId="2EBC8797" w14:textId="77777777" w:rsidR="005B7788" w:rsidRPr="005B7788" w:rsidRDefault="005B7788" w:rsidP="005B7788">
      <w:pPr>
        <w:pStyle w:val="a3"/>
        <w:jc w:val="both"/>
        <w:rPr>
          <w:rFonts w:ascii="Times New Roman" w:hAnsi="Times New Roman"/>
          <w:sz w:val="24"/>
          <w:szCs w:val="24"/>
        </w:rPr>
      </w:pPr>
      <w:r w:rsidRPr="005B7788">
        <w:rPr>
          <w:rFonts w:ascii="Times New Roman" w:hAnsi="Times New Roman"/>
          <w:sz w:val="24"/>
          <w:szCs w:val="24"/>
        </w:rPr>
        <w:t>отражает в налоговой отчетности по НДС все суммы НДС, предъявленные Заказчику;</w:t>
      </w:r>
    </w:p>
    <w:p w14:paraId="11AA7BCF" w14:textId="77777777" w:rsidR="005B7788" w:rsidRPr="005B7788" w:rsidRDefault="005B7788" w:rsidP="005B7788">
      <w:pPr>
        <w:pStyle w:val="a3"/>
        <w:jc w:val="both"/>
        <w:rPr>
          <w:rFonts w:ascii="Times New Roman" w:hAnsi="Times New Roman"/>
          <w:sz w:val="24"/>
          <w:szCs w:val="24"/>
        </w:rPr>
      </w:pPr>
      <w:r w:rsidRPr="005B7788">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14:paraId="545C6068" w14:textId="77777777" w:rsidR="005B7788" w:rsidRPr="005B7788" w:rsidRDefault="005B7788" w:rsidP="005B7788">
      <w:pPr>
        <w:pStyle w:val="a3"/>
        <w:jc w:val="both"/>
        <w:rPr>
          <w:rFonts w:ascii="Times New Roman" w:hAnsi="Times New Roman"/>
          <w:sz w:val="24"/>
          <w:szCs w:val="24"/>
        </w:rPr>
      </w:pPr>
      <w:r>
        <w:rPr>
          <w:rFonts w:ascii="Times New Roman" w:hAnsi="Times New Roman"/>
          <w:sz w:val="24"/>
          <w:szCs w:val="24"/>
        </w:rPr>
        <w:t>9</w:t>
      </w:r>
      <w:r w:rsidRPr="005B7788">
        <w:rPr>
          <w:rFonts w:ascii="Times New Roman" w:hAnsi="Times New Roman"/>
          <w:sz w:val="24"/>
          <w:szCs w:val="24"/>
        </w:rPr>
        <w:t>.6.</w:t>
      </w:r>
      <w:r w:rsidRPr="005B7788">
        <w:rPr>
          <w:rFonts w:ascii="Times New Roman" w:hAnsi="Times New Roman"/>
          <w:sz w:val="24"/>
          <w:szCs w:val="24"/>
        </w:rPr>
        <w:tab/>
        <w:t xml:space="preserve">Если Исполнитель нарушит гарантии (любую одну, несколько или все вместе), указанные в пункте </w:t>
      </w:r>
      <w:r>
        <w:rPr>
          <w:rFonts w:ascii="Times New Roman" w:hAnsi="Times New Roman"/>
          <w:sz w:val="24"/>
          <w:szCs w:val="24"/>
        </w:rPr>
        <w:t>9</w:t>
      </w:r>
      <w:r w:rsidRPr="005B7788">
        <w:rPr>
          <w:rFonts w:ascii="Times New Roman" w:hAnsi="Times New Roman"/>
          <w:sz w:val="24"/>
          <w:szCs w:val="24"/>
        </w:rPr>
        <w:t xml:space="preserve">.5. настоящего </w:t>
      </w:r>
      <w:r w:rsidR="00AC438C" w:rsidRPr="005B7788">
        <w:rPr>
          <w:rFonts w:ascii="Times New Roman" w:hAnsi="Times New Roman"/>
          <w:sz w:val="24"/>
          <w:szCs w:val="24"/>
        </w:rPr>
        <w:t>Договора, и</w:t>
      </w:r>
      <w:r w:rsidRPr="005B7788">
        <w:rPr>
          <w:rFonts w:ascii="Times New Roman" w:hAnsi="Times New Roman"/>
          <w:sz w:val="24"/>
          <w:szCs w:val="24"/>
        </w:rPr>
        <w:t xml:space="preserve"> это повлечет:</w:t>
      </w:r>
    </w:p>
    <w:p w14:paraId="76EB5610" w14:textId="77777777" w:rsidR="005B7788" w:rsidRPr="005B7788" w:rsidRDefault="005B7788" w:rsidP="005B7788">
      <w:pPr>
        <w:pStyle w:val="a3"/>
        <w:jc w:val="both"/>
        <w:rPr>
          <w:rFonts w:ascii="Times New Roman" w:hAnsi="Times New Roman"/>
          <w:sz w:val="24"/>
          <w:szCs w:val="24"/>
        </w:rPr>
      </w:pPr>
      <w:r w:rsidRPr="005B7788">
        <w:rPr>
          <w:rFonts w:ascii="Times New Roman" w:hAnsi="Times New Roman"/>
          <w:sz w:val="24"/>
          <w:szCs w:val="24"/>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3D518D50" w14:textId="77777777" w:rsidR="005B7788" w:rsidRPr="005B7788" w:rsidRDefault="005B7788" w:rsidP="005B7788">
      <w:pPr>
        <w:pStyle w:val="a3"/>
        <w:jc w:val="both"/>
        <w:rPr>
          <w:rFonts w:ascii="Times New Roman" w:hAnsi="Times New Roman"/>
          <w:sz w:val="24"/>
          <w:szCs w:val="24"/>
        </w:rPr>
      </w:pPr>
      <w:r w:rsidRPr="005B7788">
        <w:rPr>
          <w:rFonts w:ascii="Times New Roman" w:hAnsi="Times New Roman"/>
          <w:sz w:val="24"/>
          <w:szCs w:val="24"/>
        </w:rPr>
        <w:t xml:space="preserve">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w:t>
      </w:r>
      <w:commentRangeStart w:id="1"/>
      <w:commentRangeStart w:id="2"/>
      <w:ins w:id="3" w:author="Кононова Юлия Сергеевна" w:date="2024-12-10T15:43:00Z">
        <w:r w:rsidR="004C3030">
          <w:rPr>
            <w:rFonts w:ascii="Times New Roman" w:hAnsi="Times New Roman"/>
            <w:sz w:val="24"/>
            <w:szCs w:val="24"/>
          </w:rPr>
          <w:t xml:space="preserve">документально подтвержденные </w:t>
        </w:r>
      </w:ins>
      <w:r w:rsidRPr="005B7788">
        <w:rPr>
          <w:rFonts w:ascii="Times New Roman" w:hAnsi="Times New Roman"/>
          <w:sz w:val="24"/>
          <w:szCs w:val="24"/>
        </w:rPr>
        <w:t>убытки</w:t>
      </w:r>
      <w:ins w:id="4" w:author="Кононова Юлия Сергеевна" w:date="2024-12-10T15:44:00Z">
        <w:r w:rsidR="004C3030">
          <w:rPr>
            <w:rFonts w:ascii="Times New Roman" w:hAnsi="Times New Roman"/>
            <w:sz w:val="24"/>
            <w:szCs w:val="24"/>
          </w:rPr>
          <w:t xml:space="preserve"> в размере реального ущерба</w:t>
        </w:r>
      </w:ins>
      <w:r w:rsidRPr="005B7788">
        <w:rPr>
          <w:rFonts w:ascii="Times New Roman" w:hAnsi="Times New Roman"/>
          <w:sz w:val="24"/>
          <w:szCs w:val="24"/>
        </w:rPr>
        <w:t>, который последний понес вследствие таких нарушений</w:t>
      </w:r>
      <w:ins w:id="5" w:author="Кононова Юлия Сергеевна" w:date="2024-12-10T15:44:00Z">
        <w:r w:rsidR="004C3030">
          <w:rPr>
            <w:rFonts w:ascii="Times New Roman" w:hAnsi="Times New Roman"/>
            <w:sz w:val="24"/>
            <w:szCs w:val="24"/>
          </w:rPr>
          <w:t>, в результате удовлетворения претензии, либо на основании решения суда, вступившего в законную силу</w:t>
        </w:r>
      </w:ins>
      <w:r w:rsidRPr="005B7788">
        <w:rPr>
          <w:rFonts w:ascii="Times New Roman" w:hAnsi="Times New Roman"/>
          <w:sz w:val="24"/>
          <w:szCs w:val="24"/>
        </w:rPr>
        <w:t xml:space="preserve">. </w:t>
      </w:r>
      <w:commentRangeEnd w:id="1"/>
      <w:r w:rsidR="004C3030">
        <w:rPr>
          <w:rStyle w:val="a5"/>
        </w:rPr>
        <w:commentReference w:id="1"/>
      </w:r>
      <w:commentRangeEnd w:id="2"/>
      <w:r w:rsidR="000379FF">
        <w:rPr>
          <w:rStyle w:val="a5"/>
        </w:rPr>
        <w:commentReference w:id="2"/>
      </w:r>
    </w:p>
    <w:p w14:paraId="7CA7064F" w14:textId="77777777" w:rsidR="005B7788" w:rsidRPr="005B7788" w:rsidRDefault="005B7788" w:rsidP="005B7788">
      <w:pPr>
        <w:pStyle w:val="a3"/>
        <w:jc w:val="both"/>
        <w:rPr>
          <w:rFonts w:ascii="Times New Roman" w:hAnsi="Times New Roman"/>
          <w:sz w:val="24"/>
          <w:szCs w:val="24"/>
        </w:rPr>
      </w:pPr>
      <w:r>
        <w:rPr>
          <w:rFonts w:ascii="Times New Roman" w:hAnsi="Times New Roman"/>
          <w:sz w:val="24"/>
          <w:szCs w:val="24"/>
        </w:rPr>
        <w:t>9</w:t>
      </w:r>
      <w:r w:rsidRPr="005B7788">
        <w:rPr>
          <w:rFonts w:ascii="Times New Roman" w:hAnsi="Times New Roman"/>
          <w:sz w:val="24"/>
          <w:szCs w:val="24"/>
        </w:rPr>
        <w:t>.7.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w:t>
      </w:r>
      <w:ins w:id="6" w:author="Руслан Максютов" w:date="2024-12-10T16:36:00Z">
        <w:r w:rsidR="000379FF">
          <w:rPr>
            <w:rFonts w:ascii="Times New Roman" w:hAnsi="Times New Roman"/>
            <w:sz w:val="24"/>
            <w:szCs w:val="24"/>
          </w:rPr>
          <w:t xml:space="preserve"> 9.6</w:t>
        </w:r>
      </w:ins>
      <w:r w:rsidRPr="005B7788">
        <w:rPr>
          <w:rFonts w:ascii="Times New Roman" w:hAnsi="Times New Roman"/>
          <w:sz w:val="24"/>
          <w:szCs w:val="24"/>
        </w:rPr>
        <w:t xml:space="preserve"> </w:t>
      </w:r>
      <w:commentRangeStart w:id="7"/>
      <w:commentRangeStart w:id="8"/>
      <w:del w:id="9" w:author="Руслан Максютов" w:date="2024-12-10T16:36:00Z">
        <w:r w:rsidRPr="005B7788" w:rsidDel="000379FF">
          <w:rPr>
            <w:rFonts w:ascii="Times New Roman" w:hAnsi="Times New Roman"/>
            <w:sz w:val="24"/>
            <w:szCs w:val="24"/>
          </w:rPr>
          <w:delText>6</w:delText>
        </w:r>
      </w:del>
      <w:del w:id="10" w:author="Руслан Максютов" w:date="2024-12-10T16:37:00Z">
        <w:r w:rsidRPr="005B7788" w:rsidDel="000379FF">
          <w:rPr>
            <w:rFonts w:ascii="Times New Roman" w:hAnsi="Times New Roman"/>
            <w:sz w:val="24"/>
            <w:szCs w:val="24"/>
          </w:rPr>
          <w:delText>.6</w:delText>
        </w:r>
      </w:del>
      <w:commentRangeEnd w:id="7"/>
      <w:r w:rsidR="004C3030">
        <w:rPr>
          <w:rStyle w:val="a5"/>
        </w:rPr>
        <w:commentReference w:id="7"/>
      </w:r>
      <w:commentRangeEnd w:id="8"/>
      <w:r w:rsidR="000379FF">
        <w:rPr>
          <w:rStyle w:val="a5"/>
        </w:rPr>
        <w:commentReference w:id="8"/>
      </w:r>
      <w:r w:rsidRPr="005B7788">
        <w:rPr>
          <w:rFonts w:ascii="Times New Roman" w:hAnsi="Times New Roman"/>
          <w:sz w:val="24"/>
          <w:szCs w:val="24"/>
        </w:rPr>
        <w:t>.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14:paraId="2EA9F325" w14:textId="77777777" w:rsidR="005B7788" w:rsidRPr="005B7788" w:rsidRDefault="005B7788" w:rsidP="005B7788">
      <w:pPr>
        <w:pStyle w:val="a3"/>
        <w:jc w:val="both"/>
        <w:rPr>
          <w:rFonts w:ascii="Times New Roman" w:hAnsi="Times New Roman"/>
          <w:color w:val="000000"/>
          <w:sz w:val="24"/>
          <w:szCs w:val="24"/>
        </w:rPr>
      </w:pPr>
    </w:p>
    <w:p w14:paraId="48E1A264" w14:textId="77777777" w:rsidR="00B23F48" w:rsidRPr="00606AE2" w:rsidRDefault="005B7788" w:rsidP="00606AE2">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w:t>
      </w:r>
      <w:r w:rsidR="00B23F48" w:rsidRPr="00606AE2">
        <w:rPr>
          <w:rFonts w:ascii="Times New Roman" w:hAnsi="Times New Roman"/>
          <w:b/>
          <w:bCs/>
          <w:color w:val="000000"/>
          <w:sz w:val="24"/>
          <w:szCs w:val="24"/>
        </w:rPr>
        <w:t>. ПОРЯДОК РАЗРЕШЕНИЯ СПОРОВ</w:t>
      </w:r>
    </w:p>
    <w:p w14:paraId="131FA8E7" w14:textId="77777777" w:rsidR="00B23F48" w:rsidRPr="00606AE2" w:rsidRDefault="005B7788">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10</w:t>
      </w:r>
      <w:r w:rsidR="00B23F48" w:rsidRPr="00606AE2">
        <w:rPr>
          <w:rFonts w:ascii="Times New Roman" w:hAnsi="Times New Roman"/>
          <w:color w:val="000000"/>
          <w:sz w:val="24"/>
          <w:szCs w:val="24"/>
        </w:rPr>
        <w:t>.1. Споры и разногласия, возникающие в процессе исполнения Договора, разрешаются Сторонами с соблюдением досудебного претензионного порядка разрешения споров и разногласий, срок ответа на претензию составляет 30 (тридцать) дней, в случае невозможности урегулирования спора в досудебном порядке дело передается на рассмотрение в арбитражный суд по месту нахождения ответчика.</w:t>
      </w:r>
    </w:p>
    <w:p w14:paraId="409F5FD6" w14:textId="77777777" w:rsidR="00B23F48" w:rsidRPr="00606AE2" w:rsidRDefault="005B7788" w:rsidP="00606AE2">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11</w:t>
      </w:r>
      <w:r w:rsidR="00B23F48" w:rsidRPr="00606AE2">
        <w:rPr>
          <w:rFonts w:ascii="Times New Roman" w:hAnsi="Times New Roman"/>
          <w:b/>
          <w:bCs/>
          <w:color w:val="000000"/>
          <w:sz w:val="24"/>
          <w:szCs w:val="24"/>
        </w:rPr>
        <w:t>. ДОПОЛНИТЕЛЬНЫЕ УСЛОВИЯ</w:t>
      </w:r>
    </w:p>
    <w:p w14:paraId="3D2C7E3E"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w:t>
      </w:r>
      <w:r w:rsidR="005B7788">
        <w:rPr>
          <w:rFonts w:ascii="Times New Roman" w:hAnsi="Times New Roman"/>
          <w:color w:val="000000"/>
          <w:sz w:val="24"/>
          <w:szCs w:val="24"/>
        </w:rPr>
        <w:t>1</w:t>
      </w:r>
      <w:r w:rsidRPr="00606AE2">
        <w:rPr>
          <w:rFonts w:ascii="Times New Roman" w:hAnsi="Times New Roman"/>
          <w:color w:val="000000"/>
          <w:sz w:val="24"/>
          <w:szCs w:val="24"/>
        </w:rPr>
        <w:t xml:space="preserve">.1. Стороны договорились о возможности использования факсимиле подписи уполномоченного лица Исполнителя для подписания Договора, актов сдачи-приемки, УПД, счетов на оплату в качестве аналога собственноручной подписи, равнозначного собственноручной подписи. Акт сдачи-приемки, УПД, счет на оплату, Договор имеют такую же юридическую силу, какую бы имели документы, подписанные уполномоченным лицом Исполнителя собственноручно на основании п. 2 ст. 160 Гражданского кодекса РФ. Кроме того, Стороны могут использовать для указанных целей квалифицированные электронные подписи Сторон (или их уполномоченных физических лиц), условия признания которых установлены ст. 11 Федерального закона от 06.04.2011 № 63-ФЗ «Об электронной подписи», </w:t>
      </w:r>
      <w:r w:rsidRPr="00606AE2">
        <w:rPr>
          <w:rFonts w:ascii="Times New Roman" w:hAnsi="Times New Roman"/>
          <w:color w:val="000000"/>
          <w:sz w:val="24"/>
          <w:szCs w:val="24"/>
        </w:rPr>
        <w:lastRenderedPageBreak/>
        <w:t>в рамках электронного документооборота в программе для ЭВМ «Контур.Диадок» (далее – Контур.Диадок), правообладателем которой является ____________. Использование Контур.</w:t>
      </w:r>
      <w:r w:rsidR="001C468F">
        <w:rPr>
          <w:rFonts w:ascii="Times New Roman" w:hAnsi="Times New Roman"/>
          <w:color w:val="000000"/>
          <w:sz w:val="24"/>
          <w:szCs w:val="24"/>
        </w:rPr>
        <w:t xml:space="preserve"> </w:t>
      </w:r>
      <w:r w:rsidRPr="00606AE2">
        <w:rPr>
          <w:rFonts w:ascii="Times New Roman" w:hAnsi="Times New Roman"/>
          <w:color w:val="000000"/>
          <w:sz w:val="24"/>
          <w:szCs w:val="24"/>
        </w:rPr>
        <w:t>Диадока для целей обмена электронными документами с Исполнителем в рамках Договора не будет тарифицироваться для Заказчика.</w:t>
      </w:r>
    </w:p>
    <w:p w14:paraId="6EF3E0C5" w14:textId="77777777" w:rsidR="00B23F48" w:rsidRPr="00606AE2" w:rsidRDefault="005B7788">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11</w:t>
      </w:r>
      <w:r w:rsidR="00B23F48" w:rsidRPr="00606AE2">
        <w:rPr>
          <w:rFonts w:ascii="Times New Roman" w:hAnsi="Times New Roman"/>
          <w:color w:val="000000"/>
          <w:sz w:val="24"/>
          <w:szCs w:val="24"/>
        </w:rPr>
        <w:t>.2. Стороны вправе использовать фирменные наименования друг друга, коммерческие обозначения, товарные знаки и другие идентифицирующие знаки Сторон, а также информацию о факте заключения Договора для целей публикации на сайтах Сторон, публикации и цитирования в прессе, использования в маркетинговых материалах, а также в корпоративных изданиях: буклетах о компании, примерах, решениях и т.д.; ссылок друг на друга в интервью и презентациях.</w:t>
      </w:r>
    </w:p>
    <w:p w14:paraId="1D02D403"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w:t>
      </w:r>
      <w:r w:rsidR="005B7788">
        <w:rPr>
          <w:rFonts w:ascii="Times New Roman" w:hAnsi="Times New Roman"/>
          <w:color w:val="000000"/>
          <w:sz w:val="24"/>
          <w:szCs w:val="24"/>
        </w:rPr>
        <w:t>1</w:t>
      </w:r>
      <w:r w:rsidRPr="00606AE2">
        <w:rPr>
          <w:rFonts w:ascii="Times New Roman" w:hAnsi="Times New Roman"/>
          <w:color w:val="000000"/>
          <w:sz w:val="24"/>
          <w:szCs w:val="24"/>
        </w:rPr>
        <w:t>.3. Стороны обязуются информировать друг друга в течение 15 (пятнадцати) календарных дней об изменении своих реквизитов, указанных в Договоре и возможных приложениях к нему, а также о любых решениях, касающихся их ликвидации, реорганизации как юридического лица. В случае неисполнения указанного обязательства одной из Сторон другая Сторона не будет нести ответственность за вызванные таким неисполнением последствия.</w:t>
      </w:r>
    </w:p>
    <w:p w14:paraId="108C470B" w14:textId="77777777" w:rsidR="00B23F48" w:rsidRPr="00606AE2" w:rsidRDefault="005B7788">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11</w:t>
      </w:r>
      <w:r w:rsidR="00B23F48" w:rsidRPr="00606AE2">
        <w:rPr>
          <w:rFonts w:ascii="Times New Roman" w:hAnsi="Times New Roman"/>
          <w:color w:val="000000"/>
          <w:sz w:val="24"/>
          <w:szCs w:val="24"/>
        </w:rPr>
        <w:t>.4. Принимая условия Договора, Заказчик дает согласие на получение от Исполнителя и/или Сервисного центра дополнительной информации и информационных рассылок по указанному при регистрации, а также предоставленному Исполнителю и/или Сервисному центру в ходе исполнения Договора адресу электронной почты и телефону.</w:t>
      </w:r>
    </w:p>
    <w:p w14:paraId="708E1D33"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w:t>
      </w:r>
      <w:r w:rsidR="005B7788">
        <w:rPr>
          <w:rFonts w:ascii="Times New Roman" w:hAnsi="Times New Roman"/>
          <w:color w:val="000000"/>
          <w:sz w:val="24"/>
          <w:szCs w:val="24"/>
        </w:rPr>
        <w:t>1</w:t>
      </w:r>
      <w:r w:rsidRPr="00606AE2">
        <w:rPr>
          <w:rFonts w:ascii="Times New Roman" w:hAnsi="Times New Roman"/>
          <w:color w:val="000000"/>
          <w:sz w:val="24"/>
          <w:szCs w:val="24"/>
        </w:rPr>
        <w:t>.5. Исполнитель имеет право в одностороннем порядке вносить изменения и/или дополнения в Регламент УЦ и Порядок использования сервиса КЦР Кабинета УЦ, а при продлении Договора также изменять финансовые условия в соответствии с действующим на момент продления Прайс-листом.</w:t>
      </w:r>
    </w:p>
    <w:p w14:paraId="1703342D"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w:t>
      </w:r>
      <w:r w:rsidR="005B7788">
        <w:rPr>
          <w:rFonts w:ascii="Times New Roman" w:hAnsi="Times New Roman"/>
          <w:color w:val="000000"/>
          <w:sz w:val="24"/>
          <w:szCs w:val="24"/>
        </w:rPr>
        <w:t>1</w:t>
      </w:r>
      <w:r w:rsidRPr="00606AE2">
        <w:rPr>
          <w:rFonts w:ascii="Times New Roman" w:hAnsi="Times New Roman"/>
          <w:color w:val="000000"/>
          <w:sz w:val="24"/>
          <w:szCs w:val="24"/>
        </w:rPr>
        <w:t>.6. Принимая условия Договора, Заказчик соглашается на информирование по результату обращения в федеральный контакт-центр Исполнителя путем отправки сообщения в мессенджер на номер подвижной мобильной связи, с которого произведено обращение, либо на иной номер подвижной мобильной связи, указанный уполномоченным лицом Заказчика, а также на получение голосовых и текстовых сообщений с использованием голосовых роботов, чат-ботов и почтовых ботов Исполнителя.</w:t>
      </w:r>
    </w:p>
    <w:p w14:paraId="70F5658E"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w:t>
      </w:r>
      <w:r w:rsidR="005B7788">
        <w:rPr>
          <w:rFonts w:ascii="Times New Roman" w:hAnsi="Times New Roman"/>
          <w:color w:val="000000"/>
          <w:sz w:val="24"/>
          <w:szCs w:val="24"/>
        </w:rPr>
        <w:t>1</w:t>
      </w:r>
      <w:r w:rsidRPr="00606AE2">
        <w:rPr>
          <w:rFonts w:ascii="Times New Roman" w:hAnsi="Times New Roman"/>
          <w:color w:val="000000"/>
          <w:sz w:val="24"/>
          <w:szCs w:val="24"/>
        </w:rPr>
        <w:t>.7. Приложениями к Договору являются:</w:t>
      </w:r>
    </w:p>
    <w:p w14:paraId="1145F62B"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Спецификация (Приложение № 1);</w:t>
      </w:r>
    </w:p>
    <w:p w14:paraId="44019395"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Лицензионный договор на право использования программы для ЭВМ «Кабинет УЦ» (Приложение № 2);</w:t>
      </w:r>
    </w:p>
    <w:p w14:paraId="0B878B4E"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Форма доверенности (Приложение № 3).</w:t>
      </w:r>
    </w:p>
    <w:p w14:paraId="69F7F072"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Сублицензионный договор на использование программы для ЭВМ СКЗИ «КриптоПро» (Приложение № 4).</w:t>
      </w:r>
    </w:p>
    <w:p w14:paraId="67D03FB2" w14:textId="77777777" w:rsidR="00B23F48" w:rsidRPr="00606AE2" w:rsidRDefault="00B23F48" w:rsidP="005B778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1</w:t>
      </w:r>
      <w:r w:rsidR="005B7788">
        <w:rPr>
          <w:rFonts w:ascii="Times New Roman" w:hAnsi="Times New Roman"/>
          <w:b/>
          <w:bCs/>
          <w:color w:val="000000"/>
          <w:sz w:val="24"/>
          <w:szCs w:val="24"/>
        </w:rPr>
        <w:t>2</w:t>
      </w:r>
      <w:r w:rsidRPr="00606AE2">
        <w:rPr>
          <w:rFonts w:ascii="Times New Roman" w:hAnsi="Times New Roman"/>
          <w:b/>
          <w:bCs/>
          <w:color w:val="000000"/>
          <w:sz w:val="24"/>
          <w:szCs w:val="24"/>
        </w:rPr>
        <w:t>. РЕКВИЗИТЫ И ПОДПИСИ СТОРОН</w:t>
      </w:r>
    </w:p>
    <w:tbl>
      <w:tblPr>
        <w:tblW w:w="0" w:type="auto"/>
        <w:tblInd w:w="10" w:type="dxa"/>
        <w:tblLayout w:type="fixed"/>
        <w:tblCellMar>
          <w:left w:w="10" w:type="dxa"/>
          <w:right w:w="10" w:type="dxa"/>
        </w:tblCellMar>
        <w:tblLook w:val="0000" w:firstRow="0" w:lastRow="0" w:firstColumn="0" w:lastColumn="0" w:noHBand="0" w:noVBand="0"/>
      </w:tblPr>
      <w:tblGrid>
        <w:gridCol w:w="5187"/>
        <w:gridCol w:w="5187"/>
      </w:tblGrid>
      <w:tr w:rsidR="00B23F48" w:rsidRPr="004C3030" w14:paraId="6F82658D" w14:textId="77777777">
        <w:tblPrEx>
          <w:tblCellMar>
            <w:top w:w="0" w:type="dxa"/>
            <w:bottom w:w="0" w:type="dxa"/>
          </w:tblCellMar>
        </w:tblPrEx>
        <w:tc>
          <w:tcPr>
            <w:tcW w:w="5187" w:type="dxa"/>
            <w:tcBorders>
              <w:top w:val="nil"/>
              <w:left w:val="nil"/>
              <w:bottom w:val="nil"/>
              <w:right w:val="nil"/>
            </w:tcBorders>
          </w:tcPr>
          <w:p w14:paraId="3B287A4A"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ИСПОЛНИТЕЛЬ</w:t>
            </w:r>
          </w:p>
          <w:p w14:paraId="1AE82E92"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5187" w:type="dxa"/>
            <w:tcBorders>
              <w:top w:val="nil"/>
              <w:left w:val="nil"/>
              <w:bottom w:val="nil"/>
              <w:right w:val="nil"/>
            </w:tcBorders>
          </w:tcPr>
          <w:p w14:paraId="584F47AB"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ЗАКАЗЧИК</w:t>
            </w:r>
          </w:p>
          <w:p w14:paraId="747D4089" w14:textId="77777777" w:rsidR="005B7788" w:rsidRPr="00126248" w:rsidRDefault="005B7788" w:rsidP="005B7788">
            <w:pPr>
              <w:pStyle w:val="a3"/>
              <w:jc w:val="both"/>
              <w:rPr>
                <w:rFonts w:ascii="Times New Roman" w:hAnsi="Times New Roman"/>
                <w:b/>
              </w:rPr>
            </w:pPr>
            <w:r w:rsidRPr="00126248">
              <w:rPr>
                <w:rFonts w:ascii="Times New Roman" w:hAnsi="Times New Roman"/>
                <w:b/>
              </w:rPr>
              <w:t>ЧУЗ «Клиническая больница «РЖД-Медицина» города Уфа»</w:t>
            </w:r>
          </w:p>
          <w:p w14:paraId="0421CAAC" w14:textId="77777777" w:rsidR="005B7788" w:rsidRPr="00126248" w:rsidRDefault="005B7788" w:rsidP="005B7788">
            <w:pPr>
              <w:pStyle w:val="a3"/>
              <w:jc w:val="both"/>
              <w:rPr>
                <w:rFonts w:ascii="Times New Roman" w:hAnsi="Times New Roman"/>
              </w:rPr>
            </w:pPr>
            <w:r w:rsidRPr="00126248">
              <w:rPr>
                <w:rFonts w:ascii="Times New Roman" w:hAnsi="Times New Roman"/>
              </w:rPr>
              <w:t>Юридический адрес: 450054, РБ, г. Уфа, пр. Октября,71/1.</w:t>
            </w:r>
          </w:p>
          <w:p w14:paraId="1F68E88D" w14:textId="77777777" w:rsidR="005B7788" w:rsidRPr="00126248" w:rsidRDefault="005B7788" w:rsidP="005B7788">
            <w:pPr>
              <w:pStyle w:val="a3"/>
              <w:jc w:val="both"/>
              <w:rPr>
                <w:rFonts w:ascii="Times New Roman" w:hAnsi="Times New Roman"/>
              </w:rPr>
            </w:pPr>
            <w:r w:rsidRPr="00126248">
              <w:rPr>
                <w:rFonts w:ascii="Times New Roman" w:hAnsi="Times New Roman"/>
              </w:rPr>
              <w:t>Почтовый адрес: 450054, РБ, г. Уфа, пр. Октября,71/1.</w:t>
            </w:r>
          </w:p>
          <w:p w14:paraId="16AE2851" w14:textId="77777777" w:rsidR="005B7788" w:rsidRPr="00126248" w:rsidRDefault="005B7788" w:rsidP="005B7788">
            <w:pPr>
              <w:pStyle w:val="a3"/>
              <w:jc w:val="both"/>
              <w:rPr>
                <w:rFonts w:ascii="Times New Roman" w:hAnsi="Times New Roman"/>
              </w:rPr>
            </w:pPr>
            <w:r w:rsidRPr="00126248">
              <w:rPr>
                <w:rFonts w:ascii="Times New Roman" w:hAnsi="Times New Roman"/>
              </w:rPr>
              <w:t>ИНН/</w:t>
            </w:r>
            <w:r w:rsidR="00AC438C" w:rsidRPr="00126248">
              <w:rPr>
                <w:rFonts w:ascii="Times New Roman" w:hAnsi="Times New Roman"/>
              </w:rPr>
              <w:t>КПП 0275045380</w:t>
            </w:r>
            <w:r w:rsidRPr="00126248">
              <w:rPr>
                <w:rFonts w:ascii="Times New Roman" w:hAnsi="Times New Roman"/>
              </w:rPr>
              <w:t>/027601001</w:t>
            </w:r>
          </w:p>
          <w:p w14:paraId="324D5CA8" w14:textId="77777777" w:rsidR="005B7788" w:rsidRPr="00126248" w:rsidRDefault="00AC438C" w:rsidP="005B7788">
            <w:pPr>
              <w:pStyle w:val="a3"/>
              <w:jc w:val="both"/>
              <w:rPr>
                <w:rFonts w:ascii="Times New Roman" w:hAnsi="Times New Roman"/>
              </w:rPr>
            </w:pPr>
            <w:r w:rsidRPr="00126248">
              <w:rPr>
                <w:rFonts w:ascii="Times New Roman" w:hAnsi="Times New Roman"/>
              </w:rPr>
              <w:t>ОГРН 1040204118910</w:t>
            </w:r>
          </w:p>
          <w:p w14:paraId="5CE85978" w14:textId="77777777" w:rsidR="005B7788" w:rsidRPr="00126248" w:rsidRDefault="00AC438C" w:rsidP="005B7788">
            <w:pPr>
              <w:pStyle w:val="a3"/>
              <w:jc w:val="both"/>
              <w:rPr>
                <w:rFonts w:ascii="Times New Roman" w:hAnsi="Times New Roman"/>
              </w:rPr>
            </w:pPr>
            <w:r w:rsidRPr="00126248">
              <w:rPr>
                <w:rFonts w:ascii="Times New Roman" w:hAnsi="Times New Roman"/>
              </w:rPr>
              <w:t>ОКПО 73755545</w:t>
            </w:r>
          </w:p>
          <w:p w14:paraId="58BD3286" w14:textId="77777777" w:rsidR="005B7788" w:rsidRPr="00F97009" w:rsidRDefault="005B7788" w:rsidP="005B7788">
            <w:pPr>
              <w:pStyle w:val="a3"/>
              <w:rPr>
                <w:rFonts w:ascii="Times New Roman" w:hAnsi="Times New Roman"/>
                <w:sz w:val="24"/>
                <w:szCs w:val="24"/>
              </w:rPr>
            </w:pPr>
            <w:r w:rsidRPr="00F97009">
              <w:rPr>
                <w:rFonts w:ascii="Times New Roman" w:hAnsi="Times New Roman"/>
                <w:sz w:val="24"/>
                <w:szCs w:val="24"/>
              </w:rPr>
              <w:t>ФИЛИАЛ БАНКА ВТБ (ПАО) В Г.НИЖНИЙ НОВГОРОД</w:t>
            </w:r>
          </w:p>
          <w:p w14:paraId="6D482807" w14:textId="77777777" w:rsidR="005B7788" w:rsidRPr="00F97009" w:rsidRDefault="005B7788" w:rsidP="005B7788">
            <w:pPr>
              <w:pStyle w:val="a3"/>
              <w:rPr>
                <w:rFonts w:ascii="Times New Roman" w:hAnsi="Times New Roman"/>
                <w:sz w:val="24"/>
                <w:szCs w:val="24"/>
              </w:rPr>
            </w:pPr>
            <w:r w:rsidRPr="00F97009">
              <w:rPr>
                <w:rFonts w:ascii="Times New Roman" w:hAnsi="Times New Roman"/>
                <w:sz w:val="24"/>
                <w:szCs w:val="24"/>
              </w:rPr>
              <w:lastRenderedPageBreak/>
              <w:t>р/сч. 40703810016249000001</w:t>
            </w:r>
          </w:p>
          <w:p w14:paraId="04347D39" w14:textId="77777777" w:rsidR="005B7788" w:rsidRPr="00F97009" w:rsidRDefault="005B7788" w:rsidP="005B7788">
            <w:pPr>
              <w:pStyle w:val="a3"/>
              <w:rPr>
                <w:rFonts w:ascii="Times New Roman" w:hAnsi="Times New Roman"/>
                <w:sz w:val="24"/>
                <w:szCs w:val="24"/>
              </w:rPr>
            </w:pPr>
            <w:r w:rsidRPr="00F97009">
              <w:rPr>
                <w:rFonts w:ascii="Times New Roman" w:hAnsi="Times New Roman"/>
                <w:sz w:val="24"/>
                <w:szCs w:val="24"/>
              </w:rPr>
              <w:t>к/сч. 30101810200000000837</w:t>
            </w:r>
          </w:p>
          <w:p w14:paraId="6CB49DBD" w14:textId="77777777" w:rsidR="005B7788" w:rsidRPr="00F97009" w:rsidRDefault="005B7788" w:rsidP="005B7788">
            <w:pPr>
              <w:pStyle w:val="a3"/>
              <w:rPr>
                <w:rFonts w:ascii="Times New Roman" w:hAnsi="Times New Roman"/>
                <w:sz w:val="24"/>
                <w:szCs w:val="24"/>
              </w:rPr>
            </w:pPr>
            <w:r w:rsidRPr="00F97009">
              <w:rPr>
                <w:rFonts w:ascii="Times New Roman" w:hAnsi="Times New Roman"/>
                <w:sz w:val="24"/>
                <w:szCs w:val="24"/>
              </w:rPr>
              <w:t>БИК</w:t>
            </w:r>
            <w:r w:rsidRPr="00F97009">
              <w:rPr>
                <w:rFonts w:ascii="Times New Roman" w:hAnsi="Times New Roman"/>
                <w:b/>
                <w:sz w:val="24"/>
                <w:szCs w:val="24"/>
              </w:rPr>
              <w:t xml:space="preserve"> </w:t>
            </w:r>
            <w:r w:rsidRPr="00F97009">
              <w:rPr>
                <w:rFonts w:ascii="Times New Roman" w:hAnsi="Times New Roman"/>
                <w:sz w:val="24"/>
                <w:szCs w:val="24"/>
              </w:rPr>
              <w:t>042202837</w:t>
            </w:r>
          </w:p>
          <w:p w14:paraId="6814580A" w14:textId="77777777" w:rsidR="00B23F48" w:rsidRPr="004C3030" w:rsidRDefault="005B7788" w:rsidP="005B7788">
            <w:pPr>
              <w:widowControl w:val="0"/>
              <w:autoSpaceDE w:val="0"/>
              <w:autoSpaceDN w:val="0"/>
              <w:adjustRightInd w:val="0"/>
              <w:spacing w:after="0" w:line="240" w:lineRule="auto"/>
              <w:rPr>
                <w:rFonts w:ascii="Times New Roman" w:hAnsi="Times New Roman"/>
                <w:color w:val="000000"/>
                <w:sz w:val="24"/>
                <w:szCs w:val="24"/>
              </w:rPr>
            </w:pPr>
            <w:r w:rsidRPr="005B7788">
              <w:rPr>
                <w:rFonts w:ascii="Times New Roman" w:hAnsi="Times New Roman"/>
                <w:lang w:val="en-US"/>
              </w:rPr>
              <w:t>E</w:t>
            </w:r>
            <w:r w:rsidRPr="004C3030">
              <w:rPr>
                <w:rFonts w:ascii="Times New Roman" w:hAnsi="Times New Roman"/>
              </w:rPr>
              <w:t>-</w:t>
            </w:r>
            <w:r w:rsidRPr="005B7788">
              <w:rPr>
                <w:rFonts w:ascii="Times New Roman" w:hAnsi="Times New Roman"/>
                <w:lang w:val="en-US"/>
              </w:rPr>
              <w:t>mail</w:t>
            </w:r>
            <w:r w:rsidRPr="004C3030">
              <w:rPr>
                <w:rFonts w:ascii="Times New Roman" w:hAnsi="Times New Roman"/>
              </w:rPr>
              <w:t xml:space="preserve">: </w:t>
            </w:r>
            <w:r w:rsidRPr="005B7788">
              <w:rPr>
                <w:rFonts w:ascii="Times New Roman" w:hAnsi="Times New Roman"/>
                <w:lang w:val="en-US"/>
              </w:rPr>
              <w:t>kb</w:t>
            </w:r>
            <w:r w:rsidRPr="004C3030">
              <w:rPr>
                <w:rFonts w:ascii="Times New Roman" w:hAnsi="Times New Roman"/>
              </w:rPr>
              <w:t>@</w:t>
            </w:r>
            <w:r w:rsidRPr="005B7788">
              <w:rPr>
                <w:rFonts w:ascii="Times New Roman" w:hAnsi="Times New Roman"/>
                <w:lang w:val="en-US"/>
              </w:rPr>
              <w:t>ufarzd</w:t>
            </w:r>
            <w:r w:rsidRPr="004C3030">
              <w:rPr>
                <w:rFonts w:ascii="Times New Roman" w:hAnsi="Times New Roman"/>
              </w:rPr>
              <w:t>.</w:t>
            </w:r>
            <w:r w:rsidRPr="005B7788">
              <w:rPr>
                <w:rFonts w:ascii="Times New Roman" w:hAnsi="Times New Roman"/>
                <w:lang w:val="en-US"/>
              </w:rPr>
              <w:t>ru</w:t>
            </w:r>
          </w:p>
        </w:tc>
      </w:tr>
      <w:tr w:rsidR="00B23F48" w:rsidRPr="00606AE2" w14:paraId="02853D4F" w14:textId="77777777">
        <w:tblPrEx>
          <w:tblCellMar>
            <w:top w:w="0" w:type="dxa"/>
            <w:bottom w:w="0" w:type="dxa"/>
          </w:tblCellMar>
        </w:tblPrEx>
        <w:tc>
          <w:tcPr>
            <w:tcW w:w="5187" w:type="dxa"/>
            <w:tcBorders>
              <w:top w:val="nil"/>
              <w:left w:val="nil"/>
              <w:bottom w:val="nil"/>
              <w:right w:val="nil"/>
            </w:tcBorders>
          </w:tcPr>
          <w:tbl>
            <w:tblPr>
              <w:tblW w:w="0" w:type="auto"/>
              <w:tblLayout w:type="fixed"/>
              <w:tblCellMar>
                <w:left w:w="10" w:type="dxa"/>
                <w:right w:w="10" w:type="dxa"/>
              </w:tblCellMar>
              <w:tblLook w:val="0000" w:firstRow="0" w:lastRow="0" w:firstColumn="0" w:lastColumn="0" w:noHBand="0" w:noVBand="0"/>
            </w:tblPr>
            <w:tblGrid>
              <w:gridCol w:w="2551"/>
              <w:gridCol w:w="2551"/>
            </w:tblGrid>
            <w:tr w:rsidR="00B23F48" w:rsidRPr="004C3030" w14:paraId="314AB4BA" w14:textId="77777777">
              <w:tblPrEx>
                <w:tblCellMar>
                  <w:top w:w="0" w:type="dxa"/>
                  <w:bottom w:w="0" w:type="dxa"/>
                </w:tblCellMar>
              </w:tblPrEx>
              <w:trPr>
                <w:trHeight w:val="283"/>
              </w:trPr>
              <w:tc>
                <w:tcPr>
                  <w:tcW w:w="5102" w:type="dxa"/>
                  <w:gridSpan w:val="2"/>
                </w:tcPr>
                <w:p w14:paraId="787EBDF7" w14:textId="77777777" w:rsidR="00B23F48" w:rsidRPr="004C3030"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4C3030" w14:paraId="2911AC07" w14:textId="77777777">
              <w:tblPrEx>
                <w:tblCellMar>
                  <w:top w:w="0" w:type="dxa"/>
                  <w:bottom w:w="0" w:type="dxa"/>
                </w:tblCellMar>
              </w:tblPrEx>
              <w:trPr>
                <w:trHeight w:val="283"/>
              </w:trPr>
              <w:tc>
                <w:tcPr>
                  <w:tcW w:w="5102" w:type="dxa"/>
                  <w:gridSpan w:val="2"/>
                </w:tcPr>
                <w:p w14:paraId="1A041120" w14:textId="77777777" w:rsidR="00B23F48" w:rsidRPr="004C3030"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4C3030" w14:paraId="001B97E9" w14:textId="77777777">
              <w:tblPrEx>
                <w:tblCellMar>
                  <w:top w:w="0" w:type="dxa"/>
                  <w:bottom w:w="0" w:type="dxa"/>
                </w:tblCellMar>
              </w:tblPrEx>
              <w:trPr>
                <w:trHeight w:val="170"/>
              </w:trPr>
              <w:tc>
                <w:tcPr>
                  <w:tcW w:w="2551" w:type="dxa"/>
                  <w:tcBorders>
                    <w:bottom w:val="single" w:sz="6" w:space="0" w:color="000000"/>
                  </w:tcBorders>
                </w:tcPr>
                <w:p w14:paraId="26015340" w14:textId="77777777" w:rsidR="00B23F48" w:rsidRPr="004C3030"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551" w:type="dxa"/>
                </w:tcPr>
                <w:p w14:paraId="1BE37566" w14:textId="77777777" w:rsidR="00B23F48" w:rsidRPr="004C3030"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28611E2C" w14:textId="77777777">
              <w:tblPrEx>
                <w:tblCellMar>
                  <w:top w:w="0" w:type="dxa"/>
                  <w:bottom w:w="0" w:type="dxa"/>
                </w:tblCellMar>
              </w:tblPrEx>
              <w:trPr>
                <w:trHeight w:val="170"/>
              </w:trPr>
              <w:tc>
                <w:tcPr>
                  <w:tcW w:w="5102" w:type="dxa"/>
                  <w:gridSpan w:val="2"/>
                </w:tcPr>
                <w:p w14:paraId="3D9F6E8E"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М.П.</w:t>
                  </w:r>
                </w:p>
              </w:tc>
            </w:tr>
          </w:tbl>
          <w:p w14:paraId="30CF4505"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5187" w:type="dxa"/>
            <w:tcBorders>
              <w:top w:val="nil"/>
              <w:left w:val="nil"/>
              <w:bottom w:val="nil"/>
              <w:right w:val="nil"/>
            </w:tcBorders>
          </w:tcPr>
          <w:tbl>
            <w:tblPr>
              <w:tblW w:w="0" w:type="auto"/>
              <w:tblLayout w:type="fixed"/>
              <w:tblCellMar>
                <w:left w:w="10" w:type="dxa"/>
                <w:right w:w="10" w:type="dxa"/>
              </w:tblCellMar>
              <w:tblLook w:val="0000" w:firstRow="0" w:lastRow="0" w:firstColumn="0" w:lastColumn="0" w:noHBand="0" w:noVBand="0"/>
            </w:tblPr>
            <w:tblGrid>
              <w:gridCol w:w="2551"/>
              <w:gridCol w:w="2551"/>
            </w:tblGrid>
            <w:tr w:rsidR="00B23F48" w:rsidRPr="00606AE2" w14:paraId="42DA75FC" w14:textId="77777777">
              <w:tblPrEx>
                <w:tblCellMar>
                  <w:top w:w="0" w:type="dxa"/>
                  <w:bottom w:w="0" w:type="dxa"/>
                </w:tblCellMar>
              </w:tblPrEx>
              <w:trPr>
                <w:trHeight w:val="283"/>
              </w:trPr>
              <w:tc>
                <w:tcPr>
                  <w:tcW w:w="5102" w:type="dxa"/>
                  <w:gridSpan w:val="2"/>
                </w:tcPr>
                <w:p w14:paraId="1A978BCA" w14:textId="77777777" w:rsidR="00B23F48" w:rsidRPr="00606AE2" w:rsidRDefault="005B7788">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Директор</w:t>
                  </w:r>
                </w:p>
              </w:tc>
            </w:tr>
            <w:tr w:rsidR="00B23F48" w:rsidRPr="00606AE2" w14:paraId="121DBD58" w14:textId="77777777">
              <w:tblPrEx>
                <w:tblCellMar>
                  <w:top w:w="0" w:type="dxa"/>
                  <w:bottom w:w="0" w:type="dxa"/>
                </w:tblCellMar>
              </w:tblPrEx>
              <w:trPr>
                <w:trHeight w:val="283"/>
              </w:trPr>
              <w:tc>
                <w:tcPr>
                  <w:tcW w:w="5102" w:type="dxa"/>
                  <w:gridSpan w:val="2"/>
                </w:tcPr>
                <w:p w14:paraId="51ED27D3"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732DF303" w14:textId="77777777">
              <w:tblPrEx>
                <w:tblCellMar>
                  <w:top w:w="0" w:type="dxa"/>
                  <w:bottom w:w="0" w:type="dxa"/>
                </w:tblCellMar>
              </w:tblPrEx>
              <w:trPr>
                <w:trHeight w:val="170"/>
              </w:trPr>
              <w:tc>
                <w:tcPr>
                  <w:tcW w:w="2551" w:type="dxa"/>
                  <w:tcBorders>
                    <w:bottom w:val="single" w:sz="6" w:space="0" w:color="000000"/>
                  </w:tcBorders>
                </w:tcPr>
                <w:p w14:paraId="19F59DD5"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551" w:type="dxa"/>
                </w:tcPr>
                <w:p w14:paraId="7EB4A514" w14:textId="77777777" w:rsidR="00B23F48" w:rsidRPr="00606AE2" w:rsidRDefault="005B7788">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И.В. Сахаутдинова</w:t>
                  </w:r>
                </w:p>
              </w:tc>
            </w:tr>
            <w:tr w:rsidR="00B23F48" w:rsidRPr="00606AE2" w14:paraId="1653E353" w14:textId="77777777">
              <w:tblPrEx>
                <w:tblCellMar>
                  <w:top w:w="0" w:type="dxa"/>
                  <w:bottom w:w="0" w:type="dxa"/>
                </w:tblCellMar>
              </w:tblPrEx>
              <w:trPr>
                <w:trHeight w:val="170"/>
              </w:trPr>
              <w:tc>
                <w:tcPr>
                  <w:tcW w:w="5102" w:type="dxa"/>
                  <w:gridSpan w:val="2"/>
                </w:tcPr>
                <w:p w14:paraId="44D0B8F2"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М.П.</w:t>
                  </w:r>
                </w:p>
              </w:tc>
            </w:tr>
          </w:tbl>
          <w:p w14:paraId="2B449E9A"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bl>
    <w:p w14:paraId="4C8DBE7D" w14:textId="77777777" w:rsidR="00B23F48" w:rsidRPr="00606AE2" w:rsidRDefault="00B23F48">
      <w:pPr>
        <w:widowControl w:val="0"/>
        <w:autoSpaceDE w:val="0"/>
        <w:autoSpaceDN w:val="0"/>
        <w:adjustRightInd w:val="0"/>
        <w:spacing w:after="0" w:line="240" w:lineRule="auto"/>
        <w:rPr>
          <w:rFonts w:ascii="Times New Roman" w:hAnsi="Times New Roman"/>
          <w:sz w:val="24"/>
          <w:szCs w:val="24"/>
        </w:rPr>
      </w:pPr>
    </w:p>
    <w:tbl>
      <w:tblPr>
        <w:tblW w:w="10206" w:type="dxa"/>
        <w:tblInd w:w="10" w:type="dxa"/>
        <w:tblLayout w:type="fixed"/>
        <w:tblCellMar>
          <w:left w:w="10" w:type="dxa"/>
          <w:right w:w="10" w:type="dxa"/>
        </w:tblCellMar>
        <w:tblLook w:val="0000" w:firstRow="0" w:lastRow="0" w:firstColumn="0" w:lastColumn="0" w:noHBand="0" w:noVBand="0"/>
      </w:tblPr>
      <w:tblGrid>
        <w:gridCol w:w="1133"/>
        <w:gridCol w:w="9073"/>
      </w:tblGrid>
      <w:tr w:rsidR="00B23F48" w:rsidRPr="00606AE2" w14:paraId="7E8D9675" w14:textId="77777777" w:rsidTr="005B7788">
        <w:tblPrEx>
          <w:tblCellMar>
            <w:top w:w="0" w:type="dxa"/>
            <w:bottom w:w="0" w:type="dxa"/>
          </w:tblCellMar>
        </w:tblPrEx>
        <w:tc>
          <w:tcPr>
            <w:tcW w:w="1133" w:type="dxa"/>
            <w:tcBorders>
              <w:top w:val="nil"/>
              <w:left w:val="nil"/>
              <w:bottom w:val="nil"/>
              <w:right w:val="nil"/>
            </w:tcBorders>
          </w:tcPr>
          <w:p w14:paraId="74D1A37E"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9073" w:type="dxa"/>
            <w:tcBorders>
              <w:top w:val="nil"/>
              <w:left w:val="nil"/>
              <w:bottom w:val="nil"/>
              <w:right w:val="nil"/>
            </w:tcBorders>
          </w:tcPr>
          <w:p w14:paraId="297A00B3" w14:textId="77777777" w:rsidR="00B23F48" w:rsidRPr="00606AE2" w:rsidRDefault="00B23F48">
            <w:pPr>
              <w:widowControl w:val="0"/>
              <w:autoSpaceDE w:val="0"/>
              <w:autoSpaceDN w:val="0"/>
              <w:adjustRightInd w:val="0"/>
              <w:spacing w:after="0" w:line="240" w:lineRule="auto"/>
              <w:jc w:val="right"/>
              <w:rPr>
                <w:rFonts w:ascii="Times New Roman" w:hAnsi="Times New Roman"/>
                <w:b/>
                <w:bCs/>
                <w:color w:val="000000"/>
                <w:sz w:val="24"/>
                <w:szCs w:val="24"/>
              </w:rPr>
            </w:pPr>
            <w:r w:rsidRPr="00606AE2">
              <w:rPr>
                <w:rFonts w:ascii="Times New Roman" w:hAnsi="Times New Roman"/>
                <w:b/>
                <w:bCs/>
                <w:color w:val="000000"/>
                <w:sz w:val="24"/>
                <w:szCs w:val="24"/>
              </w:rPr>
              <w:t>Приложение 1</w:t>
            </w:r>
          </w:p>
          <w:p w14:paraId="4879AA78" w14:textId="77777777" w:rsidR="00B23F48" w:rsidRPr="00606AE2" w:rsidRDefault="00B23F48" w:rsidP="005B7788">
            <w:pPr>
              <w:widowControl w:val="0"/>
              <w:autoSpaceDE w:val="0"/>
              <w:autoSpaceDN w:val="0"/>
              <w:adjustRightInd w:val="0"/>
              <w:spacing w:after="0" w:line="240" w:lineRule="auto"/>
              <w:ind w:right="667"/>
              <w:jc w:val="right"/>
              <w:rPr>
                <w:rFonts w:ascii="Times New Roman" w:hAnsi="Times New Roman"/>
                <w:color w:val="000000"/>
                <w:sz w:val="24"/>
                <w:szCs w:val="24"/>
              </w:rPr>
            </w:pPr>
            <w:r w:rsidRPr="00606AE2">
              <w:rPr>
                <w:rFonts w:ascii="Times New Roman" w:hAnsi="Times New Roman"/>
                <w:color w:val="000000"/>
                <w:sz w:val="24"/>
                <w:szCs w:val="24"/>
              </w:rPr>
              <w:t>к Договору № _________ от __.__.____</w:t>
            </w:r>
          </w:p>
        </w:tc>
      </w:tr>
      <w:tr w:rsidR="00B23F48" w:rsidRPr="00606AE2" w14:paraId="46DFB601" w14:textId="77777777" w:rsidTr="005B7788">
        <w:tblPrEx>
          <w:tblCellMar>
            <w:top w:w="0" w:type="dxa"/>
            <w:bottom w:w="0" w:type="dxa"/>
          </w:tblCellMar>
        </w:tblPrEx>
        <w:tc>
          <w:tcPr>
            <w:tcW w:w="10206" w:type="dxa"/>
            <w:gridSpan w:val="2"/>
            <w:tcBorders>
              <w:top w:val="nil"/>
              <w:left w:val="nil"/>
              <w:bottom w:val="nil"/>
              <w:right w:val="nil"/>
            </w:tcBorders>
          </w:tcPr>
          <w:p w14:paraId="18D1F0AE"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Спецификация №1 от __.__.____</w:t>
            </w:r>
          </w:p>
          <w:p w14:paraId="490B0586"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с ___ (ИНН ____________; КПП ____________)</w:t>
            </w:r>
          </w:p>
        </w:tc>
      </w:tr>
    </w:tbl>
    <w:p w14:paraId="0F56136A" w14:textId="77777777" w:rsidR="00B23F48" w:rsidRPr="00606AE2" w:rsidRDefault="00B23F48">
      <w:pPr>
        <w:widowControl w:val="0"/>
        <w:autoSpaceDE w:val="0"/>
        <w:autoSpaceDN w:val="0"/>
        <w:adjustRightInd w:val="0"/>
        <w:spacing w:before="226" w:after="113" w:line="240" w:lineRule="auto"/>
        <w:rPr>
          <w:rFonts w:ascii="Times New Roman" w:hAnsi="Times New Roman"/>
          <w:color w:val="000000"/>
          <w:sz w:val="24"/>
          <w:szCs w:val="24"/>
        </w:rPr>
      </w:pPr>
      <w:r w:rsidRPr="00606AE2">
        <w:rPr>
          <w:rFonts w:ascii="Times New Roman" w:hAnsi="Times New Roman"/>
          <w:color w:val="000000"/>
          <w:sz w:val="24"/>
          <w:szCs w:val="24"/>
        </w:rPr>
        <w:t>1.1. Право использования программы для ЭВМ</w:t>
      </w:r>
    </w:p>
    <w:tbl>
      <w:tblPr>
        <w:tblW w:w="10201" w:type="dxa"/>
        <w:tblInd w:w="10" w:type="dxa"/>
        <w:tblLayout w:type="fixed"/>
        <w:tblCellMar>
          <w:left w:w="10" w:type="dxa"/>
          <w:right w:w="10" w:type="dxa"/>
        </w:tblCellMar>
        <w:tblLook w:val="0000" w:firstRow="0" w:lastRow="0" w:firstColumn="0" w:lastColumn="0" w:noHBand="0" w:noVBand="0"/>
      </w:tblPr>
      <w:tblGrid>
        <w:gridCol w:w="340"/>
        <w:gridCol w:w="3401"/>
        <w:gridCol w:w="453"/>
        <w:gridCol w:w="768"/>
        <w:gridCol w:w="850"/>
        <w:gridCol w:w="1102"/>
        <w:gridCol w:w="1190"/>
        <w:gridCol w:w="850"/>
        <w:gridCol w:w="1247"/>
      </w:tblGrid>
      <w:tr w:rsidR="00B23F48" w:rsidRPr="00606AE2" w14:paraId="16531A03" w14:textId="77777777" w:rsidTr="00AC438C">
        <w:tblPrEx>
          <w:tblCellMar>
            <w:top w:w="0" w:type="dxa"/>
            <w:bottom w:w="0" w:type="dxa"/>
          </w:tblCellMar>
        </w:tblPrEx>
        <w:tc>
          <w:tcPr>
            <w:tcW w:w="340" w:type="dxa"/>
            <w:tcBorders>
              <w:top w:val="single" w:sz="6" w:space="0" w:color="000000"/>
              <w:left w:val="single" w:sz="6" w:space="0" w:color="000000"/>
              <w:bottom w:val="single" w:sz="6" w:space="0" w:color="000000"/>
              <w:right w:val="single" w:sz="6" w:space="0" w:color="000000"/>
            </w:tcBorders>
            <w:vAlign w:val="center"/>
          </w:tcPr>
          <w:p w14:paraId="7433952F"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w:t>
            </w:r>
          </w:p>
        </w:tc>
        <w:tc>
          <w:tcPr>
            <w:tcW w:w="3401" w:type="dxa"/>
            <w:tcBorders>
              <w:top w:val="single" w:sz="6" w:space="0" w:color="000000"/>
              <w:left w:val="single" w:sz="6" w:space="0" w:color="000000"/>
              <w:bottom w:val="single" w:sz="6" w:space="0" w:color="000000"/>
              <w:right w:val="single" w:sz="6" w:space="0" w:color="000000"/>
            </w:tcBorders>
            <w:vAlign w:val="center"/>
          </w:tcPr>
          <w:p w14:paraId="79EF1771"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Наименование</w:t>
            </w:r>
          </w:p>
        </w:tc>
        <w:tc>
          <w:tcPr>
            <w:tcW w:w="453" w:type="dxa"/>
            <w:tcBorders>
              <w:top w:val="single" w:sz="6" w:space="0" w:color="000000"/>
              <w:left w:val="single" w:sz="6" w:space="0" w:color="000000"/>
              <w:bottom w:val="single" w:sz="6" w:space="0" w:color="000000"/>
              <w:right w:val="single" w:sz="6" w:space="0" w:color="000000"/>
            </w:tcBorders>
            <w:vAlign w:val="center"/>
          </w:tcPr>
          <w:p w14:paraId="6463557E"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Ед.</w:t>
            </w:r>
          </w:p>
        </w:tc>
        <w:tc>
          <w:tcPr>
            <w:tcW w:w="768" w:type="dxa"/>
            <w:tcBorders>
              <w:top w:val="single" w:sz="6" w:space="0" w:color="000000"/>
              <w:left w:val="single" w:sz="6" w:space="0" w:color="000000"/>
              <w:bottom w:val="single" w:sz="6" w:space="0" w:color="000000"/>
              <w:right w:val="single" w:sz="6" w:space="0" w:color="000000"/>
            </w:tcBorders>
            <w:vAlign w:val="center"/>
          </w:tcPr>
          <w:p w14:paraId="51D39DF6"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Кол-во</w:t>
            </w:r>
          </w:p>
        </w:tc>
        <w:tc>
          <w:tcPr>
            <w:tcW w:w="850" w:type="dxa"/>
            <w:tcBorders>
              <w:top w:val="single" w:sz="6" w:space="0" w:color="000000"/>
              <w:left w:val="single" w:sz="6" w:space="0" w:color="000000"/>
              <w:bottom w:val="single" w:sz="6" w:space="0" w:color="000000"/>
              <w:right w:val="single" w:sz="6" w:space="0" w:color="000000"/>
            </w:tcBorders>
            <w:vAlign w:val="center"/>
          </w:tcPr>
          <w:p w14:paraId="3E5FC261"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Цена</w:t>
            </w:r>
          </w:p>
        </w:tc>
        <w:tc>
          <w:tcPr>
            <w:tcW w:w="1102" w:type="dxa"/>
            <w:tcBorders>
              <w:top w:val="single" w:sz="6" w:space="0" w:color="000000"/>
              <w:left w:val="single" w:sz="6" w:space="0" w:color="000000"/>
              <w:bottom w:val="single" w:sz="6" w:space="0" w:color="000000"/>
              <w:right w:val="single" w:sz="6" w:space="0" w:color="000000"/>
            </w:tcBorders>
            <w:vAlign w:val="center"/>
          </w:tcPr>
          <w:p w14:paraId="7AB0DF2C" w14:textId="77777777" w:rsidR="00B23F48" w:rsidRPr="00606AE2" w:rsidRDefault="00B23F48" w:rsidP="00AC438C">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 xml:space="preserve">Стоимость без </w:t>
            </w:r>
            <w:r w:rsidR="00AC438C">
              <w:rPr>
                <w:rFonts w:ascii="Times New Roman" w:hAnsi="Times New Roman"/>
                <w:b/>
                <w:bCs/>
                <w:color w:val="000000"/>
                <w:sz w:val="24"/>
                <w:szCs w:val="24"/>
              </w:rPr>
              <w:t>НДС, руб.</w:t>
            </w:r>
          </w:p>
        </w:tc>
        <w:tc>
          <w:tcPr>
            <w:tcW w:w="1190" w:type="dxa"/>
            <w:tcBorders>
              <w:top w:val="single" w:sz="6" w:space="0" w:color="000000"/>
              <w:left w:val="single" w:sz="6" w:space="0" w:color="000000"/>
              <w:bottom w:val="single" w:sz="6" w:space="0" w:color="000000"/>
              <w:right w:val="single" w:sz="6" w:space="0" w:color="000000"/>
            </w:tcBorders>
            <w:vAlign w:val="center"/>
          </w:tcPr>
          <w:p w14:paraId="6E6E9650"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Налоговая ставка</w:t>
            </w:r>
          </w:p>
        </w:tc>
        <w:tc>
          <w:tcPr>
            <w:tcW w:w="850" w:type="dxa"/>
            <w:tcBorders>
              <w:top w:val="single" w:sz="6" w:space="0" w:color="000000"/>
              <w:left w:val="single" w:sz="6" w:space="0" w:color="000000"/>
              <w:bottom w:val="single" w:sz="6" w:space="0" w:color="000000"/>
              <w:right w:val="single" w:sz="6" w:space="0" w:color="000000"/>
            </w:tcBorders>
            <w:vAlign w:val="center"/>
          </w:tcPr>
          <w:p w14:paraId="23897AAB"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Сумма налога</w:t>
            </w:r>
          </w:p>
        </w:tc>
        <w:tc>
          <w:tcPr>
            <w:tcW w:w="1247" w:type="dxa"/>
            <w:tcBorders>
              <w:top w:val="single" w:sz="6" w:space="0" w:color="000000"/>
              <w:left w:val="single" w:sz="6" w:space="0" w:color="000000"/>
              <w:bottom w:val="single" w:sz="6" w:space="0" w:color="000000"/>
              <w:right w:val="single" w:sz="6" w:space="0" w:color="000000"/>
            </w:tcBorders>
            <w:vAlign w:val="center"/>
          </w:tcPr>
          <w:p w14:paraId="6C33B27B" w14:textId="77777777" w:rsidR="00B23F48" w:rsidRPr="00606AE2" w:rsidRDefault="00B23F48" w:rsidP="00AC438C">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 xml:space="preserve">Стоимость с </w:t>
            </w:r>
            <w:r w:rsidR="00AC438C">
              <w:rPr>
                <w:rFonts w:ascii="Times New Roman" w:hAnsi="Times New Roman"/>
                <w:b/>
                <w:bCs/>
                <w:color w:val="000000"/>
                <w:sz w:val="24"/>
                <w:szCs w:val="24"/>
              </w:rPr>
              <w:t>НДС, руб.</w:t>
            </w:r>
          </w:p>
        </w:tc>
      </w:tr>
      <w:tr w:rsidR="00B23F48" w:rsidRPr="00606AE2" w14:paraId="732312BE" w14:textId="77777777" w:rsidTr="00AC438C">
        <w:tblPrEx>
          <w:tblCellMar>
            <w:top w:w="0" w:type="dxa"/>
            <w:bottom w:w="0" w:type="dxa"/>
          </w:tblCellMar>
        </w:tblPrEx>
        <w:tc>
          <w:tcPr>
            <w:tcW w:w="340" w:type="dxa"/>
            <w:tcBorders>
              <w:top w:val="single" w:sz="6" w:space="0" w:color="000000"/>
              <w:left w:val="single" w:sz="6" w:space="0" w:color="000000"/>
              <w:bottom w:val="single" w:sz="6" w:space="0" w:color="000000"/>
              <w:right w:val="single" w:sz="6" w:space="0" w:color="000000"/>
            </w:tcBorders>
            <w:vAlign w:val="center"/>
          </w:tcPr>
          <w:p w14:paraId="0D19AC5A"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1</w:t>
            </w:r>
          </w:p>
        </w:tc>
        <w:tc>
          <w:tcPr>
            <w:tcW w:w="3401" w:type="dxa"/>
            <w:tcBorders>
              <w:top w:val="single" w:sz="6" w:space="0" w:color="000000"/>
              <w:left w:val="single" w:sz="6" w:space="0" w:color="000000"/>
              <w:bottom w:val="single" w:sz="6" w:space="0" w:color="000000"/>
              <w:right w:val="single" w:sz="6" w:space="0" w:color="000000"/>
            </w:tcBorders>
            <w:vAlign w:val="center"/>
          </w:tcPr>
          <w:p w14:paraId="2CF5A235"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Лицензия на право использования СКЗИ “КриптоПро CSP” в составе сертификата ключа администратора КЦР</w:t>
            </w:r>
          </w:p>
        </w:tc>
        <w:tc>
          <w:tcPr>
            <w:tcW w:w="453" w:type="dxa"/>
            <w:tcBorders>
              <w:top w:val="single" w:sz="6" w:space="0" w:color="000000"/>
              <w:left w:val="single" w:sz="6" w:space="0" w:color="000000"/>
              <w:bottom w:val="single" w:sz="6" w:space="0" w:color="000000"/>
              <w:right w:val="single" w:sz="6" w:space="0" w:color="000000"/>
            </w:tcBorders>
            <w:vAlign w:val="center"/>
          </w:tcPr>
          <w:p w14:paraId="665C96DB"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шт.</w:t>
            </w:r>
          </w:p>
        </w:tc>
        <w:tc>
          <w:tcPr>
            <w:tcW w:w="768" w:type="dxa"/>
            <w:tcBorders>
              <w:top w:val="single" w:sz="6" w:space="0" w:color="000000"/>
              <w:left w:val="single" w:sz="6" w:space="0" w:color="000000"/>
              <w:bottom w:val="single" w:sz="6" w:space="0" w:color="000000"/>
              <w:right w:val="single" w:sz="6" w:space="0" w:color="000000"/>
            </w:tcBorders>
            <w:vAlign w:val="center"/>
          </w:tcPr>
          <w:p w14:paraId="091433F7"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1,00</w:t>
            </w:r>
          </w:p>
        </w:tc>
        <w:tc>
          <w:tcPr>
            <w:tcW w:w="850" w:type="dxa"/>
            <w:tcBorders>
              <w:top w:val="single" w:sz="6" w:space="0" w:color="000000"/>
              <w:left w:val="single" w:sz="6" w:space="0" w:color="000000"/>
              <w:bottom w:val="single" w:sz="6" w:space="0" w:color="000000"/>
              <w:right w:val="single" w:sz="6" w:space="0" w:color="000000"/>
            </w:tcBorders>
            <w:vAlign w:val="center"/>
          </w:tcPr>
          <w:p w14:paraId="671A4D7D"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p>
        </w:tc>
        <w:tc>
          <w:tcPr>
            <w:tcW w:w="1102" w:type="dxa"/>
            <w:tcBorders>
              <w:top w:val="single" w:sz="6" w:space="0" w:color="000000"/>
              <w:left w:val="single" w:sz="6" w:space="0" w:color="000000"/>
              <w:bottom w:val="single" w:sz="6" w:space="0" w:color="000000"/>
              <w:right w:val="single" w:sz="6" w:space="0" w:color="000000"/>
            </w:tcBorders>
            <w:vAlign w:val="center"/>
          </w:tcPr>
          <w:p w14:paraId="771BAE8A"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p>
        </w:tc>
        <w:tc>
          <w:tcPr>
            <w:tcW w:w="1190" w:type="dxa"/>
            <w:tcBorders>
              <w:top w:val="single" w:sz="6" w:space="0" w:color="000000"/>
              <w:left w:val="single" w:sz="6" w:space="0" w:color="000000"/>
              <w:bottom w:val="single" w:sz="6" w:space="0" w:color="000000"/>
              <w:right w:val="single" w:sz="6" w:space="0" w:color="000000"/>
            </w:tcBorders>
            <w:vAlign w:val="center"/>
          </w:tcPr>
          <w:p w14:paraId="7C03E72E"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Без НДС</w:t>
            </w:r>
          </w:p>
        </w:tc>
        <w:tc>
          <w:tcPr>
            <w:tcW w:w="850" w:type="dxa"/>
            <w:tcBorders>
              <w:top w:val="single" w:sz="6" w:space="0" w:color="000000"/>
              <w:left w:val="single" w:sz="6" w:space="0" w:color="000000"/>
              <w:bottom w:val="single" w:sz="6" w:space="0" w:color="000000"/>
              <w:right w:val="single" w:sz="6" w:space="0" w:color="000000"/>
            </w:tcBorders>
            <w:vAlign w:val="center"/>
          </w:tcPr>
          <w:p w14:paraId="3CC8C413"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Без НДС</w:t>
            </w:r>
          </w:p>
        </w:tc>
        <w:tc>
          <w:tcPr>
            <w:tcW w:w="1247" w:type="dxa"/>
            <w:tcBorders>
              <w:top w:val="single" w:sz="6" w:space="0" w:color="000000"/>
              <w:left w:val="single" w:sz="6" w:space="0" w:color="000000"/>
              <w:bottom w:val="single" w:sz="6" w:space="0" w:color="000000"/>
              <w:right w:val="single" w:sz="6" w:space="0" w:color="000000"/>
            </w:tcBorders>
            <w:vAlign w:val="center"/>
          </w:tcPr>
          <w:p w14:paraId="7D16EA2F"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p>
        </w:tc>
      </w:tr>
      <w:tr w:rsidR="00B23F48" w:rsidRPr="00606AE2" w14:paraId="2BA9C21F" w14:textId="77777777" w:rsidTr="00AC438C">
        <w:tblPrEx>
          <w:tblCellMar>
            <w:top w:w="0" w:type="dxa"/>
            <w:bottom w:w="0" w:type="dxa"/>
          </w:tblCellMar>
        </w:tblPrEx>
        <w:tc>
          <w:tcPr>
            <w:tcW w:w="340" w:type="dxa"/>
            <w:tcBorders>
              <w:top w:val="single" w:sz="6" w:space="0" w:color="000000"/>
              <w:left w:val="single" w:sz="6" w:space="0" w:color="000000"/>
              <w:bottom w:val="single" w:sz="6" w:space="0" w:color="000000"/>
              <w:right w:val="single" w:sz="6" w:space="0" w:color="000000"/>
            </w:tcBorders>
            <w:vAlign w:val="center"/>
          </w:tcPr>
          <w:p w14:paraId="23930507"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2</w:t>
            </w:r>
          </w:p>
        </w:tc>
        <w:tc>
          <w:tcPr>
            <w:tcW w:w="3401" w:type="dxa"/>
            <w:tcBorders>
              <w:top w:val="single" w:sz="6" w:space="0" w:color="000000"/>
              <w:left w:val="single" w:sz="6" w:space="0" w:color="000000"/>
              <w:bottom w:val="single" w:sz="6" w:space="0" w:color="000000"/>
              <w:right w:val="single" w:sz="6" w:space="0" w:color="000000"/>
            </w:tcBorders>
            <w:vAlign w:val="center"/>
          </w:tcPr>
          <w:p w14:paraId="5A3496B6"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Лицензия на право использования СКЗИ “КриптоПро CSP” в составе сертификата ключа/ключевого контейнера</w:t>
            </w:r>
          </w:p>
        </w:tc>
        <w:tc>
          <w:tcPr>
            <w:tcW w:w="453" w:type="dxa"/>
            <w:tcBorders>
              <w:top w:val="single" w:sz="6" w:space="0" w:color="000000"/>
              <w:left w:val="single" w:sz="6" w:space="0" w:color="000000"/>
              <w:bottom w:val="single" w:sz="6" w:space="0" w:color="000000"/>
              <w:right w:val="single" w:sz="6" w:space="0" w:color="000000"/>
            </w:tcBorders>
            <w:vAlign w:val="center"/>
          </w:tcPr>
          <w:p w14:paraId="2E86B4A9"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шт.</w:t>
            </w:r>
          </w:p>
        </w:tc>
        <w:tc>
          <w:tcPr>
            <w:tcW w:w="768" w:type="dxa"/>
            <w:tcBorders>
              <w:top w:val="single" w:sz="6" w:space="0" w:color="000000"/>
              <w:left w:val="single" w:sz="6" w:space="0" w:color="000000"/>
              <w:bottom w:val="single" w:sz="6" w:space="0" w:color="000000"/>
              <w:right w:val="single" w:sz="6" w:space="0" w:color="000000"/>
            </w:tcBorders>
            <w:vAlign w:val="center"/>
          </w:tcPr>
          <w:p w14:paraId="00CD8A7F"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AC438C">
              <w:rPr>
                <w:rFonts w:ascii="Times New Roman" w:hAnsi="Times New Roman"/>
                <w:color w:val="000000"/>
                <w:sz w:val="24"/>
                <w:szCs w:val="24"/>
              </w:rPr>
              <w:t>200,00</w:t>
            </w:r>
          </w:p>
        </w:tc>
        <w:tc>
          <w:tcPr>
            <w:tcW w:w="850" w:type="dxa"/>
            <w:tcBorders>
              <w:top w:val="single" w:sz="6" w:space="0" w:color="000000"/>
              <w:left w:val="single" w:sz="6" w:space="0" w:color="000000"/>
              <w:bottom w:val="single" w:sz="6" w:space="0" w:color="000000"/>
              <w:right w:val="single" w:sz="6" w:space="0" w:color="000000"/>
            </w:tcBorders>
            <w:vAlign w:val="center"/>
          </w:tcPr>
          <w:p w14:paraId="6846C81B"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p>
        </w:tc>
        <w:tc>
          <w:tcPr>
            <w:tcW w:w="1102" w:type="dxa"/>
            <w:tcBorders>
              <w:top w:val="single" w:sz="6" w:space="0" w:color="000000"/>
              <w:left w:val="single" w:sz="6" w:space="0" w:color="000000"/>
              <w:bottom w:val="single" w:sz="6" w:space="0" w:color="000000"/>
              <w:right w:val="single" w:sz="6" w:space="0" w:color="000000"/>
            </w:tcBorders>
            <w:vAlign w:val="center"/>
          </w:tcPr>
          <w:p w14:paraId="7E77A6D2"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p>
        </w:tc>
        <w:tc>
          <w:tcPr>
            <w:tcW w:w="1190" w:type="dxa"/>
            <w:tcBorders>
              <w:top w:val="single" w:sz="6" w:space="0" w:color="000000"/>
              <w:left w:val="single" w:sz="6" w:space="0" w:color="000000"/>
              <w:bottom w:val="single" w:sz="6" w:space="0" w:color="000000"/>
              <w:right w:val="single" w:sz="6" w:space="0" w:color="000000"/>
            </w:tcBorders>
            <w:vAlign w:val="center"/>
          </w:tcPr>
          <w:p w14:paraId="4F47CAFD"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Без НДС</w:t>
            </w:r>
          </w:p>
        </w:tc>
        <w:tc>
          <w:tcPr>
            <w:tcW w:w="850" w:type="dxa"/>
            <w:tcBorders>
              <w:top w:val="single" w:sz="6" w:space="0" w:color="000000"/>
              <w:left w:val="single" w:sz="6" w:space="0" w:color="000000"/>
              <w:bottom w:val="single" w:sz="6" w:space="0" w:color="000000"/>
              <w:right w:val="single" w:sz="6" w:space="0" w:color="000000"/>
            </w:tcBorders>
            <w:vAlign w:val="center"/>
          </w:tcPr>
          <w:p w14:paraId="104319C4"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Без НДС</w:t>
            </w:r>
          </w:p>
        </w:tc>
        <w:tc>
          <w:tcPr>
            <w:tcW w:w="1247" w:type="dxa"/>
            <w:tcBorders>
              <w:top w:val="single" w:sz="6" w:space="0" w:color="000000"/>
              <w:left w:val="single" w:sz="6" w:space="0" w:color="000000"/>
              <w:bottom w:val="single" w:sz="6" w:space="0" w:color="000000"/>
              <w:right w:val="single" w:sz="6" w:space="0" w:color="000000"/>
            </w:tcBorders>
            <w:vAlign w:val="center"/>
          </w:tcPr>
          <w:p w14:paraId="79401D1C"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p>
        </w:tc>
      </w:tr>
      <w:tr w:rsidR="00B23F48" w:rsidRPr="00606AE2" w14:paraId="2F065C3E" w14:textId="77777777" w:rsidTr="00AC438C">
        <w:tblPrEx>
          <w:tblCellMar>
            <w:top w:w="0" w:type="dxa"/>
            <w:bottom w:w="0" w:type="dxa"/>
          </w:tblCellMar>
        </w:tblPrEx>
        <w:tc>
          <w:tcPr>
            <w:tcW w:w="340" w:type="dxa"/>
            <w:tcBorders>
              <w:top w:val="single" w:sz="6" w:space="0" w:color="000000"/>
              <w:left w:val="single" w:sz="6" w:space="0" w:color="000000"/>
              <w:bottom w:val="single" w:sz="6" w:space="0" w:color="000000"/>
              <w:right w:val="single" w:sz="6" w:space="0" w:color="000000"/>
            </w:tcBorders>
            <w:vAlign w:val="center"/>
          </w:tcPr>
          <w:p w14:paraId="2A88D7FC"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3</w:t>
            </w:r>
          </w:p>
        </w:tc>
        <w:tc>
          <w:tcPr>
            <w:tcW w:w="3401" w:type="dxa"/>
            <w:tcBorders>
              <w:top w:val="single" w:sz="6" w:space="0" w:color="000000"/>
              <w:left w:val="single" w:sz="6" w:space="0" w:color="000000"/>
              <w:bottom w:val="single" w:sz="6" w:space="0" w:color="000000"/>
              <w:right w:val="single" w:sz="6" w:space="0" w:color="000000"/>
            </w:tcBorders>
            <w:vAlign w:val="center"/>
          </w:tcPr>
          <w:p w14:paraId="5ED2A547"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Право использования программы для ЭВМ “АС “Кабинет УЦ” за использование при выпуске одного сертификата на физическое лицо</w:t>
            </w:r>
          </w:p>
        </w:tc>
        <w:tc>
          <w:tcPr>
            <w:tcW w:w="453" w:type="dxa"/>
            <w:tcBorders>
              <w:top w:val="single" w:sz="6" w:space="0" w:color="000000"/>
              <w:left w:val="single" w:sz="6" w:space="0" w:color="000000"/>
              <w:bottom w:val="single" w:sz="6" w:space="0" w:color="000000"/>
              <w:right w:val="single" w:sz="6" w:space="0" w:color="000000"/>
            </w:tcBorders>
            <w:vAlign w:val="center"/>
          </w:tcPr>
          <w:p w14:paraId="521B809D"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шт.</w:t>
            </w:r>
          </w:p>
        </w:tc>
        <w:tc>
          <w:tcPr>
            <w:tcW w:w="768" w:type="dxa"/>
            <w:tcBorders>
              <w:top w:val="single" w:sz="6" w:space="0" w:color="000000"/>
              <w:left w:val="single" w:sz="6" w:space="0" w:color="000000"/>
              <w:bottom w:val="single" w:sz="6" w:space="0" w:color="000000"/>
              <w:right w:val="single" w:sz="6" w:space="0" w:color="000000"/>
            </w:tcBorders>
            <w:vAlign w:val="center"/>
          </w:tcPr>
          <w:p w14:paraId="0421EF7D"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200,00</w:t>
            </w:r>
          </w:p>
        </w:tc>
        <w:tc>
          <w:tcPr>
            <w:tcW w:w="850" w:type="dxa"/>
            <w:tcBorders>
              <w:top w:val="single" w:sz="6" w:space="0" w:color="000000"/>
              <w:left w:val="single" w:sz="6" w:space="0" w:color="000000"/>
              <w:bottom w:val="single" w:sz="6" w:space="0" w:color="000000"/>
              <w:right w:val="single" w:sz="6" w:space="0" w:color="000000"/>
            </w:tcBorders>
            <w:vAlign w:val="center"/>
          </w:tcPr>
          <w:p w14:paraId="24ED49D5"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p>
        </w:tc>
        <w:tc>
          <w:tcPr>
            <w:tcW w:w="1102" w:type="dxa"/>
            <w:tcBorders>
              <w:top w:val="single" w:sz="6" w:space="0" w:color="000000"/>
              <w:left w:val="single" w:sz="6" w:space="0" w:color="000000"/>
              <w:bottom w:val="single" w:sz="6" w:space="0" w:color="000000"/>
              <w:right w:val="single" w:sz="6" w:space="0" w:color="000000"/>
            </w:tcBorders>
            <w:vAlign w:val="center"/>
          </w:tcPr>
          <w:p w14:paraId="3E36256E"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p>
        </w:tc>
        <w:tc>
          <w:tcPr>
            <w:tcW w:w="1190" w:type="dxa"/>
            <w:tcBorders>
              <w:top w:val="single" w:sz="6" w:space="0" w:color="000000"/>
              <w:left w:val="single" w:sz="6" w:space="0" w:color="000000"/>
              <w:bottom w:val="single" w:sz="6" w:space="0" w:color="000000"/>
              <w:right w:val="single" w:sz="6" w:space="0" w:color="000000"/>
            </w:tcBorders>
            <w:vAlign w:val="center"/>
          </w:tcPr>
          <w:p w14:paraId="3E46B784"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Без НДС</w:t>
            </w:r>
          </w:p>
        </w:tc>
        <w:tc>
          <w:tcPr>
            <w:tcW w:w="850" w:type="dxa"/>
            <w:tcBorders>
              <w:top w:val="single" w:sz="6" w:space="0" w:color="000000"/>
              <w:left w:val="single" w:sz="6" w:space="0" w:color="000000"/>
              <w:bottom w:val="single" w:sz="6" w:space="0" w:color="000000"/>
              <w:right w:val="single" w:sz="6" w:space="0" w:color="000000"/>
            </w:tcBorders>
            <w:vAlign w:val="center"/>
          </w:tcPr>
          <w:p w14:paraId="39FB1287"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Без НДС</w:t>
            </w:r>
          </w:p>
        </w:tc>
        <w:tc>
          <w:tcPr>
            <w:tcW w:w="1247" w:type="dxa"/>
            <w:tcBorders>
              <w:top w:val="single" w:sz="6" w:space="0" w:color="000000"/>
              <w:left w:val="single" w:sz="6" w:space="0" w:color="000000"/>
              <w:bottom w:val="single" w:sz="6" w:space="0" w:color="000000"/>
              <w:right w:val="single" w:sz="6" w:space="0" w:color="000000"/>
            </w:tcBorders>
            <w:vAlign w:val="center"/>
          </w:tcPr>
          <w:p w14:paraId="70029B22"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p>
        </w:tc>
      </w:tr>
      <w:tr w:rsidR="00B23F48" w:rsidRPr="00606AE2" w14:paraId="3819F2FC" w14:textId="77777777" w:rsidTr="00AC438C">
        <w:tblPrEx>
          <w:tblCellMar>
            <w:top w:w="0" w:type="dxa"/>
            <w:bottom w:w="0" w:type="dxa"/>
          </w:tblCellMar>
        </w:tblPrEx>
        <w:tc>
          <w:tcPr>
            <w:tcW w:w="8104" w:type="dxa"/>
            <w:gridSpan w:val="7"/>
            <w:tcBorders>
              <w:top w:val="single" w:sz="6" w:space="0" w:color="000000"/>
              <w:left w:val="single" w:sz="6" w:space="0" w:color="000000"/>
              <w:bottom w:val="single" w:sz="6" w:space="0" w:color="000000"/>
              <w:right w:val="single" w:sz="6" w:space="0" w:color="000000"/>
            </w:tcBorders>
            <w:vAlign w:val="center"/>
          </w:tcPr>
          <w:p w14:paraId="220D77CA" w14:textId="77777777" w:rsidR="00B23F48" w:rsidRPr="00606AE2" w:rsidRDefault="00B23F48">
            <w:pPr>
              <w:widowControl w:val="0"/>
              <w:autoSpaceDE w:val="0"/>
              <w:autoSpaceDN w:val="0"/>
              <w:adjustRightInd w:val="0"/>
              <w:spacing w:after="0" w:line="240" w:lineRule="auto"/>
              <w:jc w:val="right"/>
              <w:rPr>
                <w:rFonts w:ascii="Times New Roman" w:hAnsi="Times New Roman"/>
                <w:b/>
                <w:bCs/>
                <w:color w:val="000000"/>
                <w:sz w:val="24"/>
                <w:szCs w:val="24"/>
              </w:rPr>
            </w:pPr>
            <w:r w:rsidRPr="00606AE2">
              <w:rPr>
                <w:rFonts w:ascii="Times New Roman" w:hAnsi="Times New Roman"/>
                <w:b/>
                <w:bCs/>
                <w:color w:val="000000"/>
                <w:sz w:val="24"/>
                <w:szCs w:val="24"/>
              </w:rPr>
              <w:t>ИТОГО:</w:t>
            </w:r>
          </w:p>
        </w:tc>
        <w:tc>
          <w:tcPr>
            <w:tcW w:w="850" w:type="dxa"/>
            <w:tcBorders>
              <w:top w:val="single" w:sz="6" w:space="0" w:color="000000"/>
              <w:left w:val="single" w:sz="6" w:space="0" w:color="000000"/>
              <w:bottom w:val="single" w:sz="6" w:space="0" w:color="000000"/>
              <w:right w:val="single" w:sz="6" w:space="0" w:color="000000"/>
            </w:tcBorders>
            <w:vAlign w:val="center"/>
          </w:tcPr>
          <w:p w14:paraId="79B93BDF" w14:textId="77777777" w:rsidR="00B23F48" w:rsidRPr="00606AE2" w:rsidRDefault="00B23F48">
            <w:pPr>
              <w:widowControl w:val="0"/>
              <w:autoSpaceDE w:val="0"/>
              <w:autoSpaceDN w:val="0"/>
              <w:adjustRightInd w:val="0"/>
              <w:spacing w:after="0" w:line="240" w:lineRule="auto"/>
              <w:jc w:val="right"/>
              <w:rPr>
                <w:rFonts w:ascii="Times New Roman" w:hAnsi="Times New Roman"/>
                <w:b/>
                <w:bCs/>
                <w:color w:val="000000"/>
                <w:sz w:val="24"/>
                <w:szCs w:val="24"/>
              </w:rPr>
            </w:pPr>
            <w:r w:rsidRPr="00606AE2">
              <w:rPr>
                <w:rFonts w:ascii="Times New Roman" w:hAnsi="Times New Roman"/>
                <w:b/>
                <w:bCs/>
                <w:color w:val="000000"/>
                <w:sz w:val="24"/>
                <w:szCs w:val="24"/>
              </w:rPr>
              <w:t>Без НДС</w:t>
            </w:r>
          </w:p>
        </w:tc>
        <w:tc>
          <w:tcPr>
            <w:tcW w:w="1247" w:type="dxa"/>
            <w:tcBorders>
              <w:top w:val="single" w:sz="6" w:space="0" w:color="000000"/>
              <w:left w:val="single" w:sz="6" w:space="0" w:color="000000"/>
              <w:bottom w:val="single" w:sz="6" w:space="0" w:color="000000"/>
              <w:right w:val="single" w:sz="6" w:space="0" w:color="000000"/>
            </w:tcBorders>
            <w:vAlign w:val="center"/>
          </w:tcPr>
          <w:p w14:paraId="523AE2C1" w14:textId="77777777" w:rsidR="00B23F48" w:rsidRPr="00606AE2" w:rsidRDefault="00B23F48">
            <w:pPr>
              <w:widowControl w:val="0"/>
              <w:autoSpaceDE w:val="0"/>
              <w:autoSpaceDN w:val="0"/>
              <w:adjustRightInd w:val="0"/>
              <w:spacing w:after="0" w:line="240" w:lineRule="auto"/>
              <w:jc w:val="right"/>
              <w:rPr>
                <w:rFonts w:ascii="Times New Roman" w:hAnsi="Times New Roman"/>
                <w:b/>
                <w:bCs/>
                <w:color w:val="000000"/>
                <w:sz w:val="24"/>
                <w:szCs w:val="24"/>
              </w:rPr>
            </w:pPr>
          </w:p>
        </w:tc>
      </w:tr>
    </w:tbl>
    <w:p w14:paraId="568B8476" w14:textId="77777777" w:rsidR="00B23F48" w:rsidRPr="00606AE2" w:rsidRDefault="00B23F48">
      <w:pPr>
        <w:widowControl w:val="0"/>
        <w:autoSpaceDE w:val="0"/>
        <w:autoSpaceDN w:val="0"/>
        <w:adjustRightInd w:val="0"/>
        <w:spacing w:before="226" w:after="113" w:line="240" w:lineRule="auto"/>
        <w:rPr>
          <w:rFonts w:ascii="Times New Roman" w:hAnsi="Times New Roman"/>
          <w:color w:val="000000"/>
          <w:sz w:val="24"/>
          <w:szCs w:val="24"/>
        </w:rPr>
      </w:pPr>
    </w:p>
    <w:p w14:paraId="416597AE" w14:textId="77777777" w:rsidR="00B23F48" w:rsidRPr="00606AE2" w:rsidRDefault="00B23F48">
      <w:pPr>
        <w:widowControl w:val="0"/>
        <w:autoSpaceDE w:val="0"/>
        <w:autoSpaceDN w:val="0"/>
        <w:adjustRightInd w:val="0"/>
        <w:spacing w:before="226" w:after="113" w:line="240" w:lineRule="auto"/>
        <w:rPr>
          <w:rFonts w:ascii="Times New Roman" w:hAnsi="Times New Roman"/>
          <w:color w:val="000000"/>
          <w:sz w:val="24"/>
          <w:szCs w:val="24"/>
        </w:rPr>
      </w:pPr>
      <w:r w:rsidRPr="00606AE2">
        <w:rPr>
          <w:rFonts w:ascii="Times New Roman" w:hAnsi="Times New Roman"/>
          <w:color w:val="000000"/>
          <w:sz w:val="24"/>
          <w:szCs w:val="24"/>
        </w:rPr>
        <w:t>1.2. Оказание услуг/выполнение работ/передача ТМЦ</w:t>
      </w:r>
    </w:p>
    <w:tbl>
      <w:tblPr>
        <w:tblW w:w="0" w:type="auto"/>
        <w:tblInd w:w="10" w:type="dxa"/>
        <w:tblLayout w:type="fixed"/>
        <w:tblCellMar>
          <w:left w:w="10" w:type="dxa"/>
          <w:right w:w="10" w:type="dxa"/>
        </w:tblCellMar>
        <w:tblLook w:val="0000" w:firstRow="0" w:lastRow="0" w:firstColumn="0" w:lastColumn="0" w:noHBand="0" w:noVBand="0"/>
      </w:tblPr>
      <w:tblGrid>
        <w:gridCol w:w="340"/>
        <w:gridCol w:w="3401"/>
        <w:gridCol w:w="453"/>
        <w:gridCol w:w="566"/>
        <w:gridCol w:w="907"/>
        <w:gridCol w:w="1247"/>
        <w:gridCol w:w="1190"/>
        <w:gridCol w:w="850"/>
        <w:gridCol w:w="1247"/>
      </w:tblGrid>
      <w:tr w:rsidR="00B23F48" w:rsidRPr="00606AE2" w14:paraId="5E601735" w14:textId="77777777">
        <w:tblPrEx>
          <w:tblCellMar>
            <w:top w:w="0" w:type="dxa"/>
            <w:bottom w:w="0" w:type="dxa"/>
          </w:tblCellMar>
        </w:tblPrEx>
        <w:tc>
          <w:tcPr>
            <w:tcW w:w="340" w:type="dxa"/>
            <w:tcBorders>
              <w:top w:val="single" w:sz="6" w:space="0" w:color="000000"/>
              <w:left w:val="single" w:sz="6" w:space="0" w:color="000000"/>
              <w:bottom w:val="single" w:sz="6" w:space="0" w:color="000000"/>
              <w:right w:val="single" w:sz="6" w:space="0" w:color="000000"/>
            </w:tcBorders>
            <w:vAlign w:val="center"/>
          </w:tcPr>
          <w:p w14:paraId="7178CEDE"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w:t>
            </w:r>
          </w:p>
        </w:tc>
        <w:tc>
          <w:tcPr>
            <w:tcW w:w="3401" w:type="dxa"/>
            <w:tcBorders>
              <w:top w:val="single" w:sz="6" w:space="0" w:color="000000"/>
              <w:left w:val="single" w:sz="6" w:space="0" w:color="000000"/>
              <w:bottom w:val="single" w:sz="6" w:space="0" w:color="000000"/>
              <w:right w:val="single" w:sz="6" w:space="0" w:color="000000"/>
            </w:tcBorders>
            <w:vAlign w:val="center"/>
          </w:tcPr>
          <w:p w14:paraId="42A500A0"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Наименование</w:t>
            </w:r>
          </w:p>
        </w:tc>
        <w:tc>
          <w:tcPr>
            <w:tcW w:w="453" w:type="dxa"/>
            <w:tcBorders>
              <w:top w:val="single" w:sz="6" w:space="0" w:color="000000"/>
              <w:left w:val="single" w:sz="6" w:space="0" w:color="000000"/>
              <w:bottom w:val="single" w:sz="6" w:space="0" w:color="000000"/>
              <w:right w:val="single" w:sz="6" w:space="0" w:color="000000"/>
            </w:tcBorders>
            <w:vAlign w:val="center"/>
          </w:tcPr>
          <w:p w14:paraId="4F15DC35"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Ед.</w:t>
            </w:r>
          </w:p>
        </w:tc>
        <w:tc>
          <w:tcPr>
            <w:tcW w:w="566" w:type="dxa"/>
            <w:tcBorders>
              <w:top w:val="single" w:sz="6" w:space="0" w:color="000000"/>
              <w:left w:val="single" w:sz="6" w:space="0" w:color="000000"/>
              <w:bottom w:val="single" w:sz="6" w:space="0" w:color="000000"/>
              <w:right w:val="single" w:sz="6" w:space="0" w:color="000000"/>
            </w:tcBorders>
            <w:vAlign w:val="center"/>
          </w:tcPr>
          <w:p w14:paraId="14ADAE2E"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Кол-во</w:t>
            </w:r>
          </w:p>
        </w:tc>
        <w:tc>
          <w:tcPr>
            <w:tcW w:w="907" w:type="dxa"/>
            <w:tcBorders>
              <w:top w:val="single" w:sz="6" w:space="0" w:color="000000"/>
              <w:left w:val="single" w:sz="6" w:space="0" w:color="000000"/>
              <w:bottom w:val="single" w:sz="6" w:space="0" w:color="000000"/>
              <w:right w:val="single" w:sz="6" w:space="0" w:color="000000"/>
            </w:tcBorders>
            <w:vAlign w:val="center"/>
          </w:tcPr>
          <w:p w14:paraId="65FFD4C7"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Цена</w:t>
            </w:r>
          </w:p>
        </w:tc>
        <w:tc>
          <w:tcPr>
            <w:tcW w:w="1247" w:type="dxa"/>
            <w:tcBorders>
              <w:top w:val="single" w:sz="6" w:space="0" w:color="000000"/>
              <w:left w:val="single" w:sz="6" w:space="0" w:color="000000"/>
              <w:bottom w:val="single" w:sz="6" w:space="0" w:color="000000"/>
              <w:right w:val="single" w:sz="6" w:space="0" w:color="000000"/>
            </w:tcBorders>
            <w:vAlign w:val="center"/>
          </w:tcPr>
          <w:p w14:paraId="2292CDBB"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Стоимость без налога</w:t>
            </w:r>
          </w:p>
        </w:tc>
        <w:tc>
          <w:tcPr>
            <w:tcW w:w="1190" w:type="dxa"/>
            <w:tcBorders>
              <w:top w:val="single" w:sz="6" w:space="0" w:color="000000"/>
              <w:left w:val="single" w:sz="6" w:space="0" w:color="000000"/>
              <w:bottom w:val="single" w:sz="6" w:space="0" w:color="000000"/>
              <w:right w:val="single" w:sz="6" w:space="0" w:color="000000"/>
            </w:tcBorders>
            <w:vAlign w:val="center"/>
          </w:tcPr>
          <w:p w14:paraId="74EB46F0"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Налоговая ставка</w:t>
            </w:r>
          </w:p>
        </w:tc>
        <w:tc>
          <w:tcPr>
            <w:tcW w:w="850" w:type="dxa"/>
            <w:tcBorders>
              <w:top w:val="single" w:sz="6" w:space="0" w:color="000000"/>
              <w:left w:val="single" w:sz="6" w:space="0" w:color="000000"/>
              <w:bottom w:val="single" w:sz="6" w:space="0" w:color="000000"/>
              <w:right w:val="single" w:sz="6" w:space="0" w:color="000000"/>
            </w:tcBorders>
            <w:vAlign w:val="center"/>
          </w:tcPr>
          <w:p w14:paraId="010D5463"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Сумма налога</w:t>
            </w:r>
          </w:p>
        </w:tc>
        <w:tc>
          <w:tcPr>
            <w:tcW w:w="1247" w:type="dxa"/>
            <w:tcBorders>
              <w:top w:val="single" w:sz="6" w:space="0" w:color="000000"/>
              <w:left w:val="single" w:sz="6" w:space="0" w:color="000000"/>
              <w:bottom w:val="single" w:sz="6" w:space="0" w:color="000000"/>
              <w:right w:val="single" w:sz="6" w:space="0" w:color="000000"/>
            </w:tcBorders>
            <w:vAlign w:val="center"/>
          </w:tcPr>
          <w:p w14:paraId="776AFC5B"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Стоимость с налогом</w:t>
            </w:r>
          </w:p>
        </w:tc>
      </w:tr>
      <w:tr w:rsidR="00B23F48" w:rsidRPr="00606AE2" w14:paraId="3E91AC8F" w14:textId="77777777">
        <w:tblPrEx>
          <w:tblCellMar>
            <w:top w:w="0" w:type="dxa"/>
            <w:bottom w:w="0" w:type="dxa"/>
          </w:tblCellMar>
        </w:tblPrEx>
        <w:tc>
          <w:tcPr>
            <w:tcW w:w="340" w:type="dxa"/>
            <w:tcBorders>
              <w:top w:val="single" w:sz="6" w:space="0" w:color="000000"/>
              <w:left w:val="single" w:sz="6" w:space="0" w:color="000000"/>
              <w:bottom w:val="single" w:sz="6" w:space="0" w:color="000000"/>
              <w:right w:val="single" w:sz="6" w:space="0" w:color="000000"/>
            </w:tcBorders>
            <w:vAlign w:val="center"/>
          </w:tcPr>
          <w:p w14:paraId="27674411"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4</w:t>
            </w:r>
          </w:p>
        </w:tc>
        <w:tc>
          <w:tcPr>
            <w:tcW w:w="3401" w:type="dxa"/>
            <w:tcBorders>
              <w:top w:val="single" w:sz="6" w:space="0" w:color="000000"/>
              <w:left w:val="single" w:sz="6" w:space="0" w:color="000000"/>
              <w:bottom w:val="single" w:sz="6" w:space="0" w:color="000000"/>
              <w:right w:val="single" w:sz="6" w:space="0" w:color="000000"/>
            </w:tcBorders>
            <w:vAlign w:val="center"/>
          </w:tcPr>
          <w:p w14:paraId="3FAB04A9"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Оказание услуг по сопровождению деятельности администратора КЦР с выдачей сертификата администратора КЦР по тарифному плану «Стандартный»</w:t>
            </w:r>
          </w:p>
        </w:tc>
        <w:tc>
          <w:tcPr>
            <w:tcW w:w="453" w:type="dxa"/>
            <w:tcBorders>
              <w:top w:val="single" w:sz="6" w:space="0" w:color="000000"/>
              <w:left w:val="single" w:sz="6" w:space="0" w:color="000000"/>
              <w:bottom w:val="single" w:sz="6" w:space="0" w:color="000000"/>
              <w:right w:val="single" w:sz="6" w:space="0" w:color="000000"/>
            </w:tcBorders>
            <w:vAlign w:val="center"/>
          </w:tcPr>
          <w:p w14:paraId="1EDEA1FC"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шт.</w:t>
            </w:r>
          </w:p>
        </w:tc>
        <w:tc>
          <w:tcPr>
            <w:tcW w:w="566" w:type="dxa"/>
            <w:tcBorders>
              <w:top w:val="single" w:sz="6" w:space="0" w:color="000000"/>
              <w:left w:val="single" w:sz="6" w:space="0" w:color="000000"/>
              <w:bottom w:val="single" w:sz="6" w:space="0" w:color="000000"/>
              <w:right w:val="single" w:sz="6" w:space="0" w:color="000000"/>
            </w:tcBorders>
            <w:vAlign w:val="center"/>
          </w:tcPr>
          <w:p w14:paraId="5DF90B2D"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1,00</w:t>
            </w:r>
          </w:p>
        </w:tc>
        <w:tc>
          <w:tcPr>
            <w:tcW w:w="907" w:type="dxa"/>
            <w:tcBorders>
              <w:top w:val="single" w:sz="6" w:space="0" w:color="000000"/>
              <w:left w:val="single" w:sz="6" w:space="0" w:color="000000"/>
              <w:bottom w:val="single" w:sz="6" w:space="0" w:color="000000"/>
              <w:right w:val="single" w:sz="6" w:space="0" w:color="000000"/>
            </w:tcBorders>
            <w:vAlign w:val="center"/>
          </w:tcPr>
          <w:p w14:paraId="362E93E4"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33EC63CD"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p>
        </w:tc>
        <w:tc>
          <w:tcPr>
            <w:tcW w:w="1190" w:type="dxa"/>
            <w:tcBorders>
              <w:top w:val="single" w:sz="6" w:space="0" w:color="000000"/>
              <w:left w:val="single" w:sz="6" w:space="0" w:color="000000"/>
              <w:bottom w:val="single" w:sz="6" w:space="0" w:color="000000"/>
              <w:right w:val="single" w:sz="6" w:space="0" w:color="000000"/>
            </w:tcBorders>
            <w:vAlign w:val="center"/>
          </w:tcPr>
          <w:p w14:paraId="0EBD7E60"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20</w:t>
            </w:r>
          </w:p>
        </w:tc>
        <w:tc>
          <w:tcPr>
            <w:tcW w:w="850" w:type="dxa"/>
            <w:tcBorders>
              <w:top w:val="single" w:sz="6" w:space="0" w:color="000000"/>
              <w:left w:val="single" w:sz="6" w:space="0" w:color="000000"/>
              <w:bottom w:val="single" w:sz="6" w:space="0" w:color="000000"/>
              <w:right w:val="single" w:sz="6" w:space="0" w:color="000000"/>
            </w:tcBorders>
            <w:vAlign w:val="center"/>
          </w:tcPr>
          <w:p w14:paraId="16A5E69E"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758D08A6"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p>
        </w:tc>
      </w:tr>
      <w:tr w:rsidR="00B23F48" w:rsidRPr="00606AE2" w14:paraId="3C89E258" w14:textId="77777777">
        <w:tblPrEx>
          <w:tblCellMar>
            <w:top w:w="0" w:type="dxa"/>
            <w:bottom w:w="0" w:type="dxa"/>
          </w:tblCellMar>
        </w:tblPrEx>
        <w:tc>
          <w:tcPr>
            <w:tcW w:w="8104" w:type="dxa"/>
            <w:gridSpan w:val="7"/>
            <w:tcBorders>
              <w:top w:val="single" w:sz="6" w:space="0" w:color="000000"/>
              <w:left w:val="single" w:sz="6" w:space="0" w:color="000000"/>
              <w:bottom w:val="single" w:sz="6" w:space="0" w:color="000000"/>
              <w:right w:val="single" w:sz="6" w:space="0" w:color="000000"/>
            </w:tcBorders>
            <w:vAlign w:val="center"/>
          </w:tcPr>
          <w:p w14:paraId="7595C549" w14:textId="77777777" w:rsidR="00B23F48" w:rsidRPr="00606AE2" w:rsidRDefault="00B23F48">
            <w:pPr>
              <w:widowControl w:val="0"/>
              <w:autoSpaceDE w:val="0"/>
              <w:autoSpaceDN w:val="0"/>
              <w:adjustRightInd w:val="0"/>
              <w:spacing w:after="0" w:line="240" w:lineRule="auto"/>
              <w:jc w:val="right"/>
              <w:rPr>
                <w:rFonts w:ascii="Times New Roman" w:hAnsi="Times New Roman"/>
                <w:b/>
                <w:bCs/>
                <w:color w:val="000000"/>
                <w:sz w:val="24"/>
                <w:szCs w:val="24"/>
              </w:rPr>
            </w:pPr>
            <w:r w:rsidRPr="00606AE2">
              <w:rPr>
                <w:rFonts w:ascii="Times New Roman" w:hAnsi="Times New Roman"/>
                <w:b/>
                <w:bCs/>
                <w:color w:val="000000"/>
                <w:sz w:val="24"/>
                <w:szCs w:val="24"/>
              </w:rPr>
              <w:lastRenderedPageBreak/>
              <w:t>ИТОГО:</w:t>
            </w:r>
          </w:p>
        </w:tc>
        <w:tc>
          <w:tcPr>
            <w:tcW w:w="850" w:type="dxa"/>
            <w:tcBorders>
              <w:top w:val="single" w:sz="6" w:space="0" w:color="000000"/>
              <w:left w:val="single" w:sz="6" w:space="0" w:color="000000"/>
              <w:bottom w:val="single" w:sz="6" w:space="0" w:color="000000"/>
              <w:right w:val="single" w:sz="6" w:space="0" w:color="000000"/>
            </w:tcBorders>
            <w:vAlign w:val="center"/>
          </w:tcPr>
          <w:p w14:paraId="0DBE6B79" w14:textId="77777777" w:rsidR="00B23F48" w:rsidRPr="00606AE2" w:rsidRDefault="00B23F48">
            <w:pPr>
              <w:widowControl w:val="0"/>
              <w:autoSpaceDE w:val="0"/>
              <w:autoSpaceDN w:val="0"/>
              <w:adjustRightInd w:val="0"/>
              <w:spacing w:after="0" w:line="240" w:lineRule="auto"/>
              <w:jc w:val="right"/>
              <w:rPr>
                <w:rFonts w:ascii="Times New Roman" w:hAnsi="Times New Roman"/>
                <w:b/>
                <w:bCs/>
                <w:color w:val="000000"/>
                <w:sz w:val="24"/>
                <w:szCs w:val="24"/>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5D2DAE70" w14:textId="77777777" w:rsidR="00B23F48" w:rsidRPr="00606AE2" w:rsidRDefault="00B23F48">
            <w:pPr>
              <w:widowControl w:val="0"/>
              <w:autoSpaceDE w:val="0"/>
              <w:autoSpaceDN w:val="0"/>
              <w:adjustRightInd w:val="0"/>
              <w:spacing w:after="0" w:line="240" w:lineRule="auto"/>
              <w:jc w:val="right"/>
              <w:rPr>
                <w:rFonts w:ascii="Times New Roman" w:hAnsi="Times New Roman"/>
                <w:b/>
                <w:bCs/>
                <w:color w:val="000000"/>
                <w:sz w:val="24"/>
                <w:szCs w:val="24"/>
              </w:rPr>
            </w:pPr>
          </w:p>
        </w:tc>
      </w:tr>
    </w:tbl>
    <w:p w14:paraId="10BD13C7" w14:textId="77777777" w:rsidR="00B23F48" w:rsidRPr="00606AE2" w:rsidRDefault="00B23F48">
      <w:pPr>
        <w:widowControl w:val="0"/>
        <w:autoSpaceDE w:val="0"/>
        <w:autoSpaceDN w:val="0"/>
        <w:adjustRightInd w:val="0"/>
        <w:spacing w:before="226" w:after="0" w:line="240" w:lineRule="auto"/>
        <w:rPr>
          <w:rFonts w:ascii="Times New Roman" w:hAnsi="Times New Roman"/>
          <w:color w:val="000000"/>
          <w:sz w:val="24"/>
          <w:szCs w:val="24"/>
        </w:rPr>
      </w:pPr>
      <w:r w:rsidRPr="00606AE2">
        <w:rPr>
          <w:rFonts w:ascii="Times New Roman" w:hAnsi="Times New Roman"/>
          <w:color w:val="000000"/>
          <w:sz w:val="24"/>
          <w:szCs w:val="24"/>
        </w:rPr>
        <w:t>Общая стоимость Спецификации по составляет: ____________ руб. (____________ рублей ____________ копеек), в том числе НДС, исчисленный по ставке, установленной п. 3 ст. 164 Налогового кодекса Российской Федерации: ____________ рублей ____________ копеек</w:t>
      </w:r>
    </w:p>
    <w:p w14:paraId="40AC698C"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В случае изменения стоимости лицензий новые финансовые условия устанавливаются новой Спецификацией</w:t>
      </w:r>
    </w:p>
    <w:p w14:paraId="3159F8CD"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p w14:paraId="63AA9B40" w14:textId="77777777" w:rsidR="00B23F48" w:rsidRPr="00606AE2" w:rsidRDefault="00B23F48">
      <w:pPr>
        <w:widowControl w:val="0"/>
        <w:autoSpaceDE w:val="0"/>
        <w:autoSpaceDN w:val="0"/>
        <w:adjustRightInd w:val="0"/>
        <w:spacing w:before="226" w:after="226" w:line="240" w:lineRule="auto"/>
        <w:rPr>
          <w:rFonts w:ascii="Times New Roman" w:hAnsi="Times New Roman"/>
          <w:b/>
          <w:bCs/>
          <w:color w:val="000000"/>
          <w:sz w:val="24"/>
          <w:szCs w:val="24"/>
        </w:rPr>
      </w:pPr>
      <w:r w:rsidRPr="00606AE2">
        <w:rPr>
          <w:rFonts w:ascii="Times New Roman" w:hAnsi="Times New Roman"/>
          <w:b/>
          <w:bCs/>
          <w:color w:val="000000"/>
          <w:sz w:val="24"/>
          <w:szCs w:val="24"/>
        </w:rPr>
        <w:t>ВНИМАНИЕ! Стоимость права использования программы для ЭВМ, внесенной в единый реестр российских программ для электронных вычислительных машин и баз данных, НДС не облагается на основании подпункта 26 пункта 2 статьи 149 Налогового кодекса Российской Федерации, не внесенной – включает в себя НДС по ставке, установленной пунктом 3 статьи 164 Налогового кодекса Российской Федерации.</w:t>
      </w:r>
    </w:p>
    <w:p w14:paraId="2312CABB"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tbl>
      <w:tblPr>
        <w:tblW w:w="0" w:type="auto"/>
        <w:tblInd w:w="10" w:type="dxa"/>
        <w:tblLayout w:type="fixed"/>
        <w:tblCellMar>
          <w:left w:w="10" w:type="dxa"/>
          <w:right w:w="10" w:type="dxa"/>
        </w:tblCellMar>
        <w:tblLook w:val="0000" w:firstRow="0" w:lastRow="0" w:firstColumn="0" w:lastColumn="0" w:noHBand="0" w:noVBand="0"/>
      </w:tblPr>
      <w:tblGrid>
        <w:gridCol w:w="2650"/>
        <w:gridCol w:w="2650"/>
        <w:gridCol w:w="2650"/>
        <w:gridCol w:w="2650"/>
      </w:tblGrid>
      <w:tr w:rsidR="00B23F48" w:rsidRPr="00606AE2" w14:paraId="66E670D7" w14:textId="77777777">
        <w:tblPrEx>
          <w:tblCellMar>
            <w:top w:w="0" w:type="dxa"/>
            <w:bottom w:w="0" w:type="dxa"/>
          </w:tblCellMar>
        </w:tblPrEx>
        <w:tc>
          <w:tcPr>
            <w:tcW w:w="5300" w:type="dxa"/>
            <w:gridSpan w:val="2"/>
            <w:tcBorders>
              <w:top w:val="nil"/>
              <w:left w:val="nil"/>
              <w:bottom w:val="nil"/>
              <w:right w:val="nil"/>
            </w:tcBorders>
          </w:tcPr>
          <w:p w14:paraId="22F831AA" w14:textId="77777777" w:rsidR="00B23F48" w:rsidRPr="00606AE2" w:rsidRDefault="00B23F48">
            <w:pPr>
              <w:widowControl w:val="0"/>
              <w:autoSpaceDE w:val="0"/>
              <w:autoSpaceDN w:val="0"/>
              <w:adjustRightInd w:val="0"/>
              <w:spacing w:after="0" w:line="240" w:lineRule="auto"/>
              <w:rPr>
                <w:rFonts w:ascii="Times New Roman" w:hAnsi="Times New Roman"/>
                <w:b/>
                <w:bCs/>
                <w:color w:val="000000"/>
                <w:sz w:val="24"/>
                <w:szCs w:val="24"/>
              </w:rPr>
            </w:pPr>
            <w:r w:rsidRPr="00606AE2">
              <w:rPr>
                <w:rFonts w:ascii="Times New Roman" w:hAnsi="Times New Roman"/>
                <w:b/>
                <w:bCs/>
                <w:color w:val="000000"/>
                <w:sz w:val="24"/>
                <w:szCs w:val="24"/>
              </w:rPr>
              <w:t>ИСПОЛНИТЕЛЬ</w:t>
            </w:r>
          </w:p>
        </w:tc>
        <w:tc>
          <w:tcPr>
            <w:tcW w:w="5300" w:type="dxa"/>
            <w:gridSpan w:val="2"/>
            <w:tcBorders>
              <w:top w:val="nil"/>
              <w:left w:val="nil"/>
              <w:bottom w:val="nil"/>
              <w:right w:val="nil"/>
            </w:tcBorders>
          </w:tcPr>
          <w:p w14:paraId="26961669" w14:textId="77777777" w:rsidR="00B23F48" w:rsidRPr="00606AE2" w:rsidRDefault="00B23F48">
            <w:pPr>
              <w:widowControl w:val="0"/>
              <w:autoSpaceDE w:val="0"/>
              <w:autoSpaceDN w:val="0"/>
              <w:adjustRightInd w:val="0"/>
              <w:spacing w:after="0" w:line="240" w:lineRule="auto"/>
              <w:rPr>
                <w:rFonts w:ascii="Times New Roman" w:hAnsi="Times New Roman"/>
                <w:b/>
                <w:bCs/>
                <w:color w:val="000000"/>
                <w:sz w:val="24"/>
                <w:szCs w:val="24"/>
              </w:rPr>
            </w:pPr>
            <w:r w:rsidRPr="00606AE2">
              <w:rPr>
                <w:rFonts w:ascii="Times New Roman" w:hAnsi="Times New Roman"/>
                <w:b/>
                <w:bCs/>
                <w:color w:val="000000"/>
                <w:sz w:val="24"/>
                <w:szCs w:val="24"/>
              </w:rPr>
              <w:t>ЗАКАЗЧИК</w:t>
            </w:r>
          </w:p>
        </w:tc>
      </w:tr>
      <w:tr w:rsidR="00B23F48" w:rsidRPr="00606AE2" w14:paraId="3A30106D" w14:textId="77777777">
        <w:tblPrEx>
          <w:tblCellMar>
            <w:top w:w="0" w:type="dxa"/>
            <w:bottom w:w="0" w:type="dxa"/>
          </w:tblCellMar>
        </w:tblPrEx>
        <w:tc>
          <w:tcPr>
            <w:tcW w:w="5300" w:type="dxa"/>
            <w:gridSpan w:val="2"/>
            <w:tcBorders>
              <w:top w:val="nil"/>
              <w:left w:val="nil"/>
              <w:bottom w:val="nil"/>
              <w:right w:val="nil"/>
            </w:tcBorders>
          </w:tcPr>
          <w:p w14:paraId="3183D8E0"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____________</w:t>
            </w:r>
          </w:p>
        </w:tc>
        <w:tc>
          <w:tcPr>
            <w:tcW w:w="5300" w:type="dxa"/>
            <w:gridSpan w:val="2"/>
            <w:tcBorders>
              <w:top w:val="nil"/>
              <w:left w:val="nil"/>
              <w:bottom w:val="nil"/>
              <w:right w:val="nil"/>
            </w:tcBorders>
          </w:tcPr>
          <w:p w14:paraId="2A23CB04" w14:textId="77777777" w:rsidR="00B23F48" w:rsidRPr="00606AE2" w:rsidRDefault="005B7788">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Директор</w:t>
            </w:r>
          </w:p>
        </w:tc>
      </w:tr>
      <w:tr w:rsidR="00B23F48" w:rsidRPr="00606AE2" w14:paraId="457C336A" w14:textId="77777777">
        <w:tblPrEx>
          <w:tblCellMar>
            <w:top w:w="0" w:type="dxa"/>
            <w:bottom w:w="0" w:type="dxa"/>
          </w:tblCellMar>
        </w:tblPrEx>
        <w:tc>
          <w:tcPr>
            <w:tcW w:w="5300" w:type="dxa"/>
            <w:gridSpan w:val="2"/>
            <w:tcBorders>
              <w:top w:val="nil"/>
              <w:left w:val="nil"/>
              <w:bottom w:val="nil"/>
              <w:right w:val="nil"/>
            </w:tcBorders>
          </w:tcPr>
          <w:p w14:paraId="60F2F35F"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5300" w:type="dxa"/>
            <w:gridSpan w:val="2"/>
            <w:tcBorders>
              <w:top w:val="nil"/>
              <w:left w:val="nil"/>
              <w:bottom w:val="nil"/>
              <w:right w:val="nil"/>
            </w:tcBorders>
          </w:tcPr>
          <w:p w14:paraId="636F722E"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tc>
      </w:tr>
      <w:tr w:rsidR="00B23F48" w:rsidRPr="00606AE2" w14:paraId="3DD6F0F9" w14:textId="77777777">
        <w:tblPrEx>
          <w:tblCellMar>
            <w:top w:w="0" w:type="dxa"/>
            <w:bottom w:w="0" w:type="dxa"/>
          </w:tblCellMar>
        </w:tblPrEx>
        <w:tc>
          <w:tcPr>
            <w:tcW w:w="2650" w:type="dxa"/>
            <w:tcBorders>
              <w:top w:val="nil"/>
              <w:left w:val="nil"/>
              <w:bottom w:val="single" w:sz="6" w:space="0" w:color="000000"/>
              <w:right w:val="nil"/>
            </w:tcBorders>
          </w:tcPr>
          <w:p w14:paraId="48CD4824"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50" w:type="dxa"/>
            <w:tcBorders>
              <w:top w:val="nil"/>
              <w:left w:val="nil"/>
              <w:bottom w:val="nil"/>
              <w:right w:val="nil"/>
            </w:tcBorders>
          </w:tcPr>
          <w:p w14:paraId="065576BB"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50" w:type="dxa"/>
            <w:tcBorders>
              <w:top w:val="nil"/>
              <w:left w:val="nil"/>
              <w:bottom w:val="single" w:sz="6" w:space="0" w:color="000000"/>
              <w:right w:val="nil"/>
            </w:tcBorders>
          </w:tcPr>
          <w:p w14:paraId="17B89BC2"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50" w:type="dxa"/>
            <w:tcBorders>
              <w:top w:val="nil"/>
              <w:left w:val="nil"/>
              <w:bottom w:val="nil"/>
              <w:right w:val="nil"/>
            </w:tcBorders>
          </w:tcPr>
          <w:p w14:paraId="203C2151"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r w:rsidR="005B7788">
              <w:rPr>
                <w:rFonts w:ascii="Times New Roman" w:hAnsi="Times New Roman"/>
                <w:color w:val="000000"/>
                <w:sz w:val="24"/>
                <w:szCs w:val="24"/>
              </w:rPr>
              <w:t>                           </w:t>
            </w:r>
            <w:r w:rsidRPr="00606AE2">
              <w:rPr>
                <w:rFonts w:ascii="Times New Roman" w:hAnsi="Times New Roman"/>
                <w:color w:val="000000"/>
                <w:sz w:val="24"/>
                <w:szCs w:val="24"/>
              </w:rPr>
              <w:t> </w:t>
            </w:r>
            <w:r w:rsidR="005B7788">
              <w:rPr>
                <w:rFonts w:ascii="Times New Roman" w:hAnsi="Times New Roman"/>
                <w:color w:val="000000"/>
                <w:sz w:val="24"/>
                <w:szCs w:val="24"/>
              </w:rPr>
              <w:t>И.В. Сахаутдинова</w:t>
            </w:r>
            <w:r w:rsidRPr="00606AE2">
              <w:rPr>
                <w:rFonts w:ascii="Times New Roman" w:hAnsi="Times New Roman"/>
                <w:color w:val="000000"/>
                <w:sz w:val="24"/>
                <w:szCs w:val="24"/>
              </w:rPr>
              <w:t>  </w:t>
            </w:r>
          </w:p>
        </w:tc>
      </w:tr>
      <w:tr w:rsidR="00B23F48" w:rsidRPr="00606AE2" w14:paraId="38219773" w14:textId="77777777">
        <w:tblPrEx>
          <w:tblCellMar>
            <w:top w:w="0" w:type="dxa"/>
            <w:bottom w:w="0" w:type="dxa"/>
          </w:tblCellMar>
        </w:tblPrEx>
        <w:tc>
          <w:tcPr>
            <w:tcW w:w="2650" w:type="dxa"/>
            <w:tcBorders>
              <w:top w:val="nil"/>
              <w:left w:val="nil"/>
              <w:bottom w:val="nil"/>
              <w:right w:val="nil"/>
            </w:tcBorders>
          </w:tcPr>
          <w:p w14:paraId="79E76468"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r w:rsidRPr="00606AE2">
              <w:rPr>
                <w:rFonts w:ascii="Times New Roman" w:hAnsi="Times New Roman"/>
                <w:color w:val="000000"/>
                <w:sz w:val="24"/>
                <w:szCs w:val="24"/>
              </w:rPr>
              <w:t>М.П.</w:t>
            </w:r>
          </w:p>
        </w:tc>
        <w:tc>
          <w:tcPr>
            <w:tcW w:w="2650" w:type="dxa"/>
            <w:tcBorders>
              <w:top w:val="nil"/>
              <w:left w:val="nil"/>
              <w:bottom w:val="nil"/>
              <w:right w:val="nil"/>
            </w:tcBorders>
          </w:tcPr>
          <w:p w14:paraId="3D03F5D3"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50" w:type="dxa"/>
            <w:tcBorders>
              <w:top w:val="nil"/>
              <w:left w:val="nil"/>
              <w:bottom w:val="nil"/>
              <w:right w:val="nil"/>
            </w:tcBorders>
          </w:tcPr>
          <w:p w14:paraId="5BFA65DC"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r w:rsidRPr="00606AE2">
              <w:rPr>
                <w:rFonts w:ascii="Times New Roman" w:hAnsi="Times New Roman"/>
                <w:color w:val="000000"/>
                <w:sz w:val="24"/>
                <w:szCs w:val="24"/>
              </w:rPr>
              <w:t>М.П.</w:t>
            </w:r>
          </w:p>
        </w:tc>
        <w:tc>
          <w:tcPr>
            <w:tcW w:w="2650" w:type="dxa"/>
            <w:tcBorders>
              <w:top w:val="nil"/>
              <w:left w:val="nil"/>
              <w:bottom w:val="nil"/>
              <w:right w:val="nil"/>
            </w:tcBorders>
          </w:tcPr>
          <w:p w14:paraId="30228A54"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bl>
    <w:p w14:paraId="7BBBF5EF" w14:textId="77777777" w:rsidR="00B23F48" w:rsidRPr="00606AE2" w:rsidRDefault="00B23F48">
      <w:pPr>
        <w:widowControl w:val="0"/>
        <w:autoSpaceDE w:val="0"/>
        <w:autoSpaceDN w:val="0"/>
        <w:adjustRightInd w:val="0"/>
        <w:spacing w:after="0" w:line="240" w:lineRule="auto"/>
        <w:rPr>
          <w:rFonts w:ascii="Times New Roman" w:hAnsi="Times New Roman"/>
          <w:sz w:val="24"/>
          <w:szCs w:val="24"/>
        </w:rPr>
      </w:pPr>
    </w:p>
    <w:p w14:paraId="74D6C5E3" w14:textId="77777777" w:rsidR="00B23F48" w:rsidRPr="00606AE2" w:rsidRDefault="00B23F48">
      <w:pPr>
        <w:widowControl w:val="0"/>
        <w:autoSpaceDE w:val="0"/>
        <w:autoSpaceDN w:val="0"/>
        <w:adjustRightInd w:val="0"/>
        <w:spacing w:after="0" w:line="240" w:lineRule="auto"/>
        <w:jc w:val="right"/>
        <w:rPr>
          <w:rFonts w:ascii="Times New Roman" w:hAnsi="Times New Roman"/>
          <w:b/>
          <w:bCs/>
          <w:color w:val="000000"/>
          <w:sz w:val="24"/>
          <w:szCs w:val="24"/>
        </w:rPr>
      </w:pPr>
      <w:r w:rsidRPr="00606AE2">
        <w:rPr>
          <w:rFonts w:ascii="Times New Roman" w:hAnsi="Times New Roman"/>
          <w:b/>
          <w:bCs/>
          <w:color w:val="000000"/>
          <w:sz w:val="24"/>
          <w:szCs w:val="24"/>
        </w:rPr>
        <w:t>Приложение № 2</w:t>
      </w:r>
    </w:p>
    <w:p w14:paraId="6E727D3D" w14:textId="77777777" w:rsidR="00B23F48" w:rsidRPr="00606AE2" w:rsidRDefault="00B23F48">
      <w:pPr>
        <w:widowControl w:val="0"/>
        <w:autoSpaceDE w:val="0"/>
        <w:autoSpaceDN w:val="0"/>
        <w:adjustRightInd w:val="0"/>
        <w:spacing w:after="0" w:line="240" w:lineRule="auto"/>
        <w:jc w:val="right"/>
        <w:rPr>
          <w:rFonts w:ascii="Times New Roman" w:hAnsi="Times New Roman"/>
          <w:b/>
          <w:bCs/>
          <w:color w:val="000000"/>
          <w:sz w:val="24"/>
          <w:szCs w:val="24"/>
        </w:rPr>
      </w:pPr>
      <w:r w:rsidRPr="00606AE2">
        <w:rPr>
          <w:rFonts w:ascii="Times New Roman" w:hAnsi="Times New Roman"/>
          <w:b/>
          <w:bCs/>
          <w:color w:val="000000"/>
          <w:sz w:val="24"/>
          <w:szCs w:val="24"/>
        </w:rPr>
        <w:t>к договору на оказание услуг по предоставлению права использования программы для ЭВМ, предназначенной для взаимодействия Заказчика с Удостоверяющим центром</w:t>
      </w:r>
    </w:p>
    <w:p w14:paraId="393B7D07" w14:textId="77777777" w:rsidR="00B23F48" w:rsidRPr="00606AE2" w:rsidRDefault="00B23F48">
      <w:pPr>
        <w:widowControl w:val="0"/>
        <w:autoSpaceDE w:val="0"/>
        <w:autoSpaceDN w:val="0"/>
        <w:adjustRightInd w:val="0"/>
        <w:spacing w:after="0" w:line="240" w:lineRule="auto"/>
        <w:jc w:val="right"/>
        <w:rPr>
          <w:rFonts w:ascii="Times New Roman" w:hAnsi="Times New Roman"/>
          <w:b/>
          <w:bCs/>
          <w:color w:val="000000"/>
          <w:sz w:val="24"/>
          <w:szCs w:val="24"/>
        </w:rPr>
      </w:pPr>
      <w:r w:rsidRPr="00606AE2">
        <w:rPr>
          <w:rFonts w:ascii="Times New Roman" w:hAnsi="Times New Roman"/>
          <w:b/>
          <w:bCs/>
          <w:color w:val="000000"/>
          <w:sz w:val="24"/>
          <w:szCs w:val="24"/>
        </w:rPr>
        <w:t>от __.__.____ № _________</w:t>
      </w:r>
    </w:p>
    <w:p w14:paraId="3A3856BA"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ЛИЦЕНЗИОННЫЙ ДОГОВОР №_________</w:t>
      </w:r>
    </w:p>
    <w:p w14:paraId="1E63E79A"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на право использования программы для ЭВМ «Кабинет УЦ»</w:t>
      </w:r>
    </w:p>
    <w:tbl>
      <w:tblPr>
        <w:tblW w:w="0" w:type="auto"/>
        <w:tblInd w:w="10" w:type="dxa"/>
        <w:tblLayout w:type="fixed"/>
        <w:tblCellMar>
          <w:left w:w="10" w:type="dxa"/>
          <w:right w:w="10" w:type="dxa"/>
        </w:tblCellMar>
        <w:tblLook w:val="0000" w:firstRow="0" w:lastRow="0" w:firstColumn="0" w:lastColumn="0" w:noHBand="0" w:noVBand="0"/>
      </w:tblPr>
      <w:tblGrid>
        <w:gridCol w:w="8277"/>
        <w:gridCol w:w="2097"/>
      </w:tblGrid>
      <w:tr w:rsidR="00B23F48" w:rsidRPr="00606AE2" w14:paraId="270FFE05" w14:textId="77777777">
        <w:tblPrEx>
          <w:tblCellMar>
            <w:top w:w="0" w:type="dxa"/>
            <w:bottom w:w="0" w:type="dxa"/>
          </w:tblCellMar>
        </w:tblPrEx>
        <w:tc>
          <w:tcPr>
            <w:tcW w:w="8277" w:type="dxa"/>
            <w:tcBorders>
              <w:top w:val="nil"/>
              <w:left w:val="nil"/>
              <w:bottom w:val="nil"/>
              <w:right w:val="nil"/>
            </w:tcBorders>
          </w:tcPr>
          <w:p w14:paraId="79B8C41A"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____________</w:t>
            </w:r>
          </w:p>
        </w:tc>
        <w:tc>
          <w:tcPr>
            <w:tcW w:w="2097" w:type="dxa"/>
            <w:tcBorders>
              <w:top w:val="nil"/>
              <w:left w:val="nil"/>
              <w:bottom w:val="nil"/>
              <w:right w:val="nil"/>
            </w:tcBorders>
          </w:tcPr>
          <w:p w14:paraId="40480C63"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r w:rsidRPr="00606AE2">
              <w:rPr>
                <w:rFonts w:ascii="Times New Roman" w:hAnsi="Times New Roman"/>
                <w:color w:val="000000"/>
                <w:sz w:val="24"/>
                <w:szCs w:val="24"/>
              </w:rPr>
              <w:t>__.__.____</w:t>
            </w:r>
          </w:p>
        </w:tc>
      </w:tr>
    </w:tbl>
    <w:p w14:paraId="2B90C74E"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Лицензионный договор является офертой ____________ (Лицензиара) (далее – Исполнитель) Пользователю (Лицензиату) (далее – Заказчик). Лицензионный договор признается заключенным с момента его акцепта Заказчиком. Под акцептом в целях настоящего Лицензионного договора понимается факт подписания Договора на оказание услуг по предоставлению права использования программы для ЭВМ, предназначенной для взаимодействия Заказчика с Удостоверяющим центром.</w:t>
      </w:r>
    </w:p>
    <w:p w14:paraId="6C3ACBBB" w14:textId="77777777" w:rsidR="00B23F48" w:rsidRPr="00606AE2" w:rsidRDefault="00B23F48">
      <w:pPr>
        <w:widowControl w:val="0"/>
        <w:autoSpaceDE w:val="0"/>
        <w:autoSpaceDN w:val="0"/>
        <w:adjustRightInd w:val="0"/>
        <w:spacing w:before="56" w:after="56"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1. Термины и определения</w:t>
      </w:r>
    </w:p>
    <w:p w14:paraId="26A6C151"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1.1. Автоматизированная система «Кабинет Удостоверяющего центра» (далее − Кабинет УЦ) – результат интеллектуальной деятельности Исполнителя, программа для ЭВМ, предназначенная для взаимодействия с Удостоверяющим центром в процессе выдачи Сертификатов. Перечень функций Кабинета УЦ определяется п. 2.2 Лицензионного договора.</w:t>
      </w:r>
    </w:p>
    <w:p w14:paraId="665307FB" w14:textId="77777777" w:rsidR="00B23F48" w:rsidRPr="00606AE2" w:rsidRDefault="00B23F48">
      <w:pPr>
        <w:widowControl w:val="0"/>
        <w:autoSpaceDE w:val="0"/>
        <w:autoSpaceDN w:val="0"/>
        <w:adjustRightInd w:val="0"/>
        <w:spacing w:before="56" w:after="56"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2. Предмет Лицензионного договора</w:t>
      </w:r>
    </w:p>
    <w:p w14:paraId="1A6613EF"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2.1. Предметом Лицензионного договора является возмездное предоставление Исполнителем неисключительного права использования результата интеллектуальной деятельности «Кабинет УЦ» Заказчику на условиях простой (неисключительной) лицензии в пределах, предусмотренных Лицензионным договором.</w:t>
      </w:r>
    </w:p>
    <w:p w14:paraId="591772F1"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2.2. Исполнитель гарантирует выполнение Кабинетом УЦ следующих функций:</w:t>
      </w:r>
    </w:p>
    <w:p w14:paraId="73A16D73"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xml:space="preserve">2.2.1. Хранение сведений о документах, представленных в Удостоверяющий центр для </w:t>
      </w:r>
      <w:r w:rsidRPr="00606AE2">
        <w:rPr>
          <w:rFonts w:ascii="Times New Roman" w:hAnsi="Times New Roman"/>
          <w:color w:val="000000"/>
          <w:sz w:val="24"/>
          <w:szCs w:val="24"/>
        </w:rPr>
        <w:lastRenderedPageBreak/>
        <w:t>получения сертификата ключа проверки электронной подписи.</w:t>
      </w:r>
    </w:p>
    <w:p w14:paraId="12F0D62E"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2.2.2. Обеспечение потребности заявителя в создании ключа электронной подписи и ключа проверки электронной подписи с помощью средств электронной подписи, установленных на рабочем месте заявителя.</w:t>
      </w:r>
    </w:p>
    <w:p w14:paraId="3C5570DD"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2.2.3. Информационное взаимодействие между Администратором КЦР и Удостоверяющим центром.</w:t>
      </w:r>
    </w:p>
    <w:p w14:paraId="34D79312" w14:textId="77777777" w:rsidR="00B23F48" w:rsidRPr="00606AE2" w:rsidRDefault="00B23F48">
      <w:pPr>
        <w:widowControl w:val="0"/>
        <w:autoSpaceDE w:val="0"/>
        <w:autoSpaceDN w:val="0"/>
        <w:adjustRightInd w:val="0"/>
        <w:spacing w:before="56" w:after="56"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3. Исключительные права</w:t>
      </w:r>
    </w:p>
    <w:p w14:paraId="4D31E9A3"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3.1. Кабинет УЦ является результатом интеллектуальной деятельности Исполнителя и защищается законодательством Российской Федерации в области защиты интеллектуальной собственности.</w:t>
      </w:r>
    </w:p>
    <w:p w14:paraId="0EDCF2BA" w14:textId="77777777" w:rsidR="00B23F48" w:rsidRPr="00606AE2" w:rsidRDefault="00B23F48" w:rsidP="00AC438C">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3.2. Кабинет УЦ соответствует требованиям законодательства Российской Федерации, в системе не используются никакие элементы в нарушение прав третьих лиц.</w:t>
      </w:r>
    </w:p>
    <w:p w14:paraId="4D587B3F" w14:textId="77777777" w:rsidR="00B23F48" w:rsidRPr="00606AE2" w:rsidRDefault="00B23F48" w:rsidP="00AC438C">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3.3. Право использования Кабинета УЦ предоставляется только Заказчику и исключительно в объеме, установленным Лицензионным договором, если нет письменного согласия Исполнителя на иное.</w:t>
      </w:r>
    </w:p>
    <w:p w14:paraId="567D0A22" w14:textId="77777777" w:rsidR="00B23F48" w:rsidRPr="00606AE2" w:rsidRDefault="00B23F48" w:rsidP="00AC438C">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3.4. Свидетельство о государственной регистрации прав на Кабинет УЦ официально публикуется на сайте Лицензиара ____________.</w:t>
      </w:r>
    </w:p>
    <w:p w14:paraId="15FAA9EC" w14:textId="77777777" w:rsidR="00B23F48" w:rsidRPr="00606AE2" w:rsidRDefault="00B23F48" w:rsidP="00AC438C">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3.5. Кабинет УЦ внесен в единый реестр российских программ для электронных вычислительных машин и баз данных __.__.___, регистрационный номер ___.</w:t>
      </w:r>
    </w:p>
    <w:p w14:paraId="4C5587F8" w14:textId="77777777" w:rsidR="00B23F48" w:rsidRPr="00606AE2" w:rsidRDefault="00B23F48">
      <w:pPr>
        <w:widowControl w:val="0"/>
        <w:autoSpaceDE w:val="0"/>
        <w:autoSpaceDN w:val="0"/>
        <w:adjustRightInd w:val="0"/>
        <w:spacing w:before="56" w:after="56"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4. Условия использования (объем предоставляемых прав)</w:t>
      </w:r>
    </w:p>
    <w:p w14:paraId="084E08A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4.1. Право использования Кабинета УЦ предоставляется путем предоставления Заказчику доступа к Кабинету УЦ, размещенному на сервере Исполнителя</w:t>
      </w:r>
    </w:p>
    <w:p w14:paraId="34AE435C"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4.2. Необходимым условием использования Кабинета УЦ является наличие у Заказчика:</w:t>
      </w:r>
    </w:p>
    <w:p w14:paraId="1C5AFAB7"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подключения компьютера к Интернету;</w:t>
      </w:r>
    </w:p>
    <w:p w14:paraId="6950ED3C"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действующего сертификата ключа проверки электронной подписи;</w:t>
      </w:r>
    </w:p>
    <w:p w14:paraId="60A9FDD2"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средства электронной подписи СКЗИ КриптоПро CSP.</w:t>
      </w:r>
    </w:p>
    <w:p w14:paraId="747B581F"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4.3. Заказчик вправе использовать Кабинет УЦ следующими способами:</w:t>
      </w:r>
    </w:p>
    <w:p w14:paraId="3AF0A09D"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круглосуточно получать доступ к серверу Исполнителя, за исключением времени проведения профилактических работ;</w:t>
      </w:r>
    </w:p>
    <w:p w14:paraId="3C4E6A8C"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использовать все функциональные возможности Кабинета УЦ, указанные в п. 2.2 Лицензионного договора;</w:t>
      </w:r>
    </w:p>
    <w:p w14:paraId="275A4996"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воспроизводить графическую часть (рабочий интерфейс) на экране персонального компьютера;</w:t>
      </w:r>
    </w:p>
    <w:p w14:paraId="4DC5D955"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не представлять Исполнителю отчеты об использовании Кабинета УЦ.</w:t>
      </w:r>
    </w:p>
    <w:p w14:paraId="3A2F638D" w14:textId="77777777" w:rsidR="00B23F48" w:rsidRPr="00606AE2" w:rsidRDefault="00B23F48">
      <w:pPr>
        <w:widowControl w:val="0"/>
        <w:autoSpaceDE w:val="0"/>
        <w:autoSpaceDN w:val="0"/>
        <w:adjustRightInd w:val="0"/>
        <w:spacing w:before="56" w:after="56"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5. Права и обязанности Сторон</w:t>
      </w:r>
    </w:p>
    <w:p w14:paraId="470AF19D"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5.1. Обязанности Исполнителя:</w:t>
      </w:r>
    </w:p>
    <w:p w14:paraId="09E3E24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5.1.1. Обеспечение выполнения Кабинетом УЦ функций, указанных в п. 2.2 Лицензионного договора.</w:t>
      </w:r>
    </w:p>
    <w:p w14:paraId="066BF019"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5.1.2. Своевременное обновление программного обеспечения на сервере Исполнителя.</w:t>
      </w:r>
    </w:p>
    <w:p w14:paraId="75E694B1"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5.1.3. Обеспечение круглосуточной доступности сервера за исключением времени проведения профилактических работ.</w:t>
      </w:r>
    </w:p>
    <w:p w14:paraId="29E3518C"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5.1.4. Воздержание от каких-либо действий, способных воспрепятствовать нормальному использованию Заказчиком Кабинета УЦ.</w:t>
      </w:r>
    </w:p>
    <w:p w14:paraId="10BC3C75"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5.1.5. Соблюдение конфиденциальности информации, ставшей известной Исполнителю в процессе исполнения Лицензионного договора.</w:t>
      </w:r>
    </w:p>
    <w:p w14:paraId="20680AC1"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xml:space="preserve">5.1.6. Выполнение организационных и технических мер по защите информации в Кабинете УЦ, соответствующих требованиям нормативных и руководящих документов по </w:t>
      </w:r>
      <w:r w:rsidRPr="00606AE2">
        <w:rPr>
          <w:rFonts w:ascii="Times New Roman" w:hAnsi="Times New Roman"/>
          <w:color w:val="000000"/>
          <w:sz w:val="24"/>
          <w:szCs w:val="24"/>
        </w:rPr>
        <w:lastRenderedPageBreak/>
        <w:t>обеспечению безопасности персональных данных.</w:t>
      </w:r>
    </w:p>
    <w:p w14:paraId="52715512"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5.2. Права Исполнителя:</w:t>
      </w:r>
    </w:p>
    <w:p w14:paraId="60D96DE7"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5.2.1. Получать от Заказчика лицензионное вознаграждение в соответствии с п. 8.1 Лицензионного договора.</w:t>
      </w:r>
    </w:p>
    <w:p w14:paraId="105A1302"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5.2.2. Модифицировать или выпускать новые версии Кабинета УЦ в любое время и по любой причине, в том числе в целях удовлетворения потребностей Заказчика или требований конкурентоспособности, в целях соблюдения действующего законодательства Российской Федерации. Исполнитель оставляет за собой право добавлять новые свойства и функциональные возможности в Кабинет УЦ или удалять в связи с заменой из Кабинета УЦ уже существующие свойства и функциональные возможности.</w:t>
      </w:r>
    </w:p>
    <w:p w14:paraId="6A97F04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5.2.3. Блокировать доступ к Кабинету УЦ при нарушении Заказчиком условий Лицензионного договора.</w:t>
      </w:r>
    </w:p>
    <w:p w14:paraId="61E957EA"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5.3. Обязанности Заказчика:</w:t>
      </w:r>
    </w:p>
    <w:p w14:paraId="4FDE8579"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5.3.1. Оплата лицензионного вознаграждения Исполнителю в порядке и сроки, установленные п. 8.1 Лицензионного договора.</w:t>
      </w:r>
    </w:p>
    <w:p w14:paraId="26B34827"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5.3.2. Отказ от попыток копировать, модифицировать, декомпилировать, деассемблировать, а также от действий, приводящих к нарушению целостности Кабинета УЦ либо иным образом препятствующих его нормальному функционированию.</w:t>
      </w:r>
    </w:p>
    <w:p w14:paraId="46E3C7CD"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5.3.3. Самостоятельное обеспечение подключения компьютера к Интернету.</w:t>
      </w:r>
    </w:p>
    <w:p w14:paraId="2B74CFD3"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5.3.4. Наличие действующего сертификата ключей проверки электронной подписи и средства электронной подписи СКЗИ «КриптоПро CSP».</w:t>
      </w:r>
    </w:p>
    <w:p w14:paraId="3B55AF03"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5.4. Права Заказчика:</w:t>
      </w:r>
    </w:p>
    <w:p w14:paraId="6127EC5E"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5.4.1. Получение круглосуточного доступа к серверу, за исключением времени проведения профилактических работ, с целью использования всех функциональных возможностей Кабинета УЦ.</w:t>
      </w:r>
    </w:p>
    <w:p w14:paraId="53A3A9AA"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5.4.2. Внесение предложений по изменению функциональных возможностей Кабинета УЦ. Все работы по изменению Кабинета УЦ производятся на основании отдельного возмездного договора.</w:t>
      </w:r>
    </w:p>
    <w:p w14:paraId="48B0BE97"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5.4.3. Получение по запросу копий документов, подтверждающих соответствие Кабинета УЦ требованиям нормативных и руководящих документов по обеспечению безопасности персональных данных.</w:t>
      </w:r>
    </w:p>
    <w:p w14:paraId="3F8C8CE8" w14:textId="77777777" w:rsidR="00B23F48" w:rsidRPr="00606AE2" w:rsidRDefault="00B23F48">
      <w:pPr>
        <w:widowControl w:val="0"/>
        <w:autoSpaceDE w:val="0"/>
        <w:autoSpaceDN w:val="0"/>
        <w:adjustRightInd w:val="0"/>
        <w:spacing w:before="56" w:after="56"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6. Территория действия</w:t>
      </w:r>
    </w:p>
    <w:p w14:paraId="0E068942"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6.1. Лицензионный договор действует на всей территории Российской Федерации.</w:t>
      </w:r>
    </w:p>
    <w:p w14:paraId="2BCC6ED0" w14:textId="77777777" w:rsidR="00B23F48" w:rsidRPr="00606AE2" w:rsidRDefault="00B23F48">
      <w:pPr>
        <w:widowControl w:val="0"/>
        <w:autoSpaceDE w:val="0"/>
        <w:autoSpaceDN w:val="0"/>
        <w:adjustRightInd w:val="0"/>
        <w:spacing w:before="56" w:after="56"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7. Срок действия</w:t>
      </w:r>
    </w:p>
    <w:p w14:paraId="5CC3E020"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7.1. Лицензионный договор действует с момента его акцепта Заказчиком в течение срока действия договора на оказание услуг по предоставлению права использования программы для ЭВМ, предназначенной для взаимодействия Заказчика с Удостоверяющим центром.</w:t>
      </w:r>
    </w:p>
    <w:p w14:paraId="617A1F2A"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7.2. В случае нарушения Заказчиком условий Лицензионного договора Исполнитель вправе досрочно расторгнуть Лицензионный договор и незамедлительно блокировать доступ к серверу без предварительного уведомления Заказчика.</w:t>
      </w:r>
    </w:p>
    <w:p w14:paraId="250A6B8C"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7.3. Досрочное расторжение Лицензионного договора не освобождает Заказчика от исполнения обязанности по оплате лицензионного вознаграждения за весь период использования Кабинета УЦ.</w:t>
      </w:r>
    </w:p>
    <w:p w14:paraId="1BCC92CF" w14:textId="77777777" w:rsidR="00B23F48" w:rsidRPr="00606AE2" w:rsidRDefault="00B23F48">
      <w:pPr>
        <w:widowControl w:val="0"/>
        <w:autoSpaceDE w:val="0"/>
        <w:autoSpaceDN w:val="0"/>
        <w:adjustRightInd w:val="0"/>
        <w:spacing w:before="56" w:after="56"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8. Вознаграждение</w:t>
      </w:r>
    </w:p>
    <w:p w14:paraId="1228C47A"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xml:space="preserve">8.1. Размер лицензионного вознаграждения за передачу неисключительных прав использования Кабинета УЦ устанавливается Сторонами в договоре на оказание услуг по предоставлению права использования программы для ЭВМ, предназначенной для </w:t>
      </w:r>
      <w:r w:rsidRPr="00606AE2">
        <w:rPr>
          <w:rFonts w:ascii="Times New Roman" w:hAnsi="Times New Roman"/>
          <w:color w:val="000000"/>
          <w:sz w:val="24"/>
          <w:szCs w:val="24"/>
        </w:rPr>
        <w:lastRenderedPageBreak/>
        <w:t>взаимодействия Заказчика с Удостоверяющим центром.</w:t>
      </w:r>
    </w:p>
    <w:p w14:paraId="4106356A" w14:textId="77777777" w:rsidR="00B23F48" w:rsidRPr="00606AE2" w:rsidRDefault="00B23F48">
      <w:pPr>
        <w:widowControl w:val="0"/>
        <w:autoSpaceDE w:val="0"/>
        <w:autoSpaceDN w:val="0"/>
        <w:adjustRightInd w:val="0"/>
        <w:spacing w:before="56" w:after="56"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9. Ответственность</w:t>
      </w:r>
    </w:p>
    <w:p w14:paraId="263C0D15"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9.1. Стороны Лицензионного договора несут ответственность в соответствии с законодательством Российской Федерации.</w:t>
      </w:r>
    </w:p>
    <w:p w14:paraId="68CEB5D8"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9.2. Исполнитель не несет ответственности за прямые или косвенные убытки, включая упущенную выгоду, возникшие в результате применения Кабинета УЦ.</w:t>
      </w:r>
    </w:p>
    <w:p w14:paraId="5D2309CA"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9.3. Исполнитель не несет ответственности за блокирование доступа к серверу и оперативность работы Кабинета УЦ, возникшие не по вине Исполнителя.</w:t>
      </w:r>
    </w:p>
    <w:p w14:paraId="243B80EC"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9.4. Незаконное использование Кабинета УЦ является нарушением законодательства Российской Федерации и преследуется по закону.</w:t>
      </w:r>
    </w:p>
    <w:p w14:paraId="19CD9EDA" w14:textId="77777777" w:rsidR="00B23F48" w:rsidRPr="00606AE2" w:rsidRDefault="00B23F48">
      <w:pPr>
        <w:widowControl w:val="0"/>
        <w:autoSpaceDE w:val="0"/>
        <w:autoSpaceDN w:val="0"/>
        <w:adjustRightInd w:val="0"/>
        <w:spacing w:after="0" w:line="240" w:lineRule="auto"/>
        <w:rPr>
          <w:rFonts w:ascii="Times New Roman" w:hAnsi="Times New Roman"/>
          <w:sz w:val="24"/>
          <w:szCs w:val="24"/>
        </w:rPr>
      </w:pPr>
    </w:p>
    <w:p w14:paraId="0053BEC2" w14:textId="77777777" w:rsidR="00B23F48" w:rsidRPr="00606AE2" w:rsidRDefault="00B23F48">
      <w:pPr>
        <w:widowControl w:val="0"/>
        <w:autoSpaceDE w:val="0"/>
        <w:autoSpaceDN w:val="0"/>
        <w:adjustRightInd w:val="0"/>
        <w:spacing w:after="0" w:line="240" w:lineRule="auto"/>
        <w:jc w:val="right"/>
        <w:rPr>
          <w:rFonts w:ascii="Times New Roman" w:hAnsi="Times New Roman"/>
          <w:b/>
          <w:bCs/>
          <w:color w:val="000000"/>
          <w:sz w:val="24"/>
          <w:szCs w:val="24"/>
        </w:rPr>
      </w:pPr>
      <w:r w:rsidRPr="00606AE2">
        <w:rPr>
          <w:rFonts w:ascii="Times New Roman" w:hAnsi="Times New Roman"/>
          <w:b/>
          <w:bCs/>
          <w:color w:val="000000"/>
          <w:sz w:val="24"/>
          <w:szCs w:val="24"/>
        </w:rPr>
        <w:t>Приложение № 3</w:t>
      </w:r>
    </w:p>
    <w:p w14:paraId="27C9B660" w14:textId="77777777" w:rsidR="00B23F48" w:rsidRPr="00606AE2" w:rsidRDefault="00B23F48">
      <w:pPr>
        <w:widowControl w:val="0"/>
        <w:autoSpaceDE w:val="0"/>
        <w:autoSpaceDN w:val="0"/>
        <w:adjustRightInd w:val="0"/>
        <w:spacing w:after="0" w:line="240" w:lineRule="auto"/>
        <w:jc w:val="right"/>
        <w:rPr>
          <w:rFonts w:ascii="Times New Roman" w:hAnsi="Times New Roman"/>
          <w:b/>
          <w:bCs/>
          <w:color w:val="000000"/>
          <w:sz w:val="24"/>
          <w:szCs w:val="24"/>
        </w:rPr>
      </w:pPr>
      <w:r w:rsidRPr="00606AE2">
        <w:rPr>
          <w:rFonts w:ascii="Times New Roman" w:hAnsi="Times New Roman"/>
          <w:b/>
          <w:bCs/>
          <w:color w:val="000000"/>
          <w:sz w:val="24"/>
          <w:szCs w:val="24"/>
        </w:rPr>
        <w:t>к договору на оказание услуг по предоставлению права использования программы для ЭВМ, предназначенной для взаимодействия Заказчика с Удостоверяющим центром</w:t>
      </w:r>
    </w:p>
    <w:p w14:paraId="00664690" w14:textId="77777777" w:rsidR="00B23F48" w:rsidRPr="00606AE2" w:rsidRDefault="00B23F48">
      <w:pPr>
        <w:widowControl w:val="0"/>
        <w:autoSpaceDE w:val="0"/>
        <w:autoSpaceDN w:val="0"/>
        <w:adjustRightInd w:val="0"/>
        <w:spacing w:after="0" w:line="240" w:lineRule="auto"/>
        <w:jc w:val="right"/>
        <w:rPr>
          <w:rFonts w:ascii="Times New Roman" w:hAnsi="Times New Roman"/>
          <w:b/>
          <w:bCs/>
          <w:color w:val="000000"/>
          <w:sz w:val="24"/>
          <w:szCs w:val="24"/>
        </w:rPr>
      </w:pPr>
      <w:r w:rsidRPr="00606AE2">
        <w:rPr>
          <w:rFonts w:ascii="Times New Roman" w:hAnsi="Times New Roman"/>
          <w:b/>
          <w:bCs/>
          <w:color w:val="000000"/>
          <w:sz w:val="24"/>
          <w:szCs w:val="24"/>
        </w:rPr>
        <w:t>от __.__.____ № _________</w:t>
      </w:r>
    </w:p>
    <w:p w14:paraId="6EADC153"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ФОРМА ДОВЕРЕННОСТИ</w:t>
      </w:r>
    </w:p>
    <w:p w14:paraId="1ADE8424"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tbl>
      <w:tblPr>
        <w:tblW w:w="0" w:type="auto"/>
        <w:tblInd w:w="10" w:type="dxa"/>
        <w:tblLayout w:type="fixed"/>
        <w:tblCellMar>
          <w:left w:w="10" w:type="dxa"/>
          <w:right w:w="10" w:type="dxa"/>
        </w:tblCellMar>
        <w:tblLook w:val="0000" w:firstRow="0" w:lastRow="0" w:firstColumn="0" w:lastColumn="0" w:noHBand="0" w:noVBand="0"/>
      </w:tblPr>
      <w:tblGrid>
        <w:gridCol w:w="2650"/>
        <w:gridCol w:w="2650"/>
        <w:gridCol w:w="2650"/>
        <w:gridCol w:w="2650"/>
      </w:tblGrid>
      <w:tr w:rsidR="00B23F48" w:rsidRPr="00606AE2" w14:paraId="201AF872" w14:textId="77777777">
        <w:tblPrEx>
          <w:tblCellMar>
            <w:top w:w="0" w:type="dxa"/>
            <w:bottom w:w="0" w:type="dxa"/>
          </w:tblCellMar>
        </w:tblPrEx>
        <w:tc>
          <w:tcPr>
            <w:tcW w:w="5300" w:type="dxa"/>
            <w:gridSpan w:val="2"/>
            <w:tcBorders>
              <w:top w:val="nil"/>
              <w:left w:val="nil"/>
              <w:bottom w:val="nil"/>
              <w:right w:val="nil"/>
            </w:tcBorders>
          </w:tcPr>
          <w:p w14:paraId="65802C06" w14:textId="77777777" w:rsidR="00B23F48" w:rsidRPr="00606AE2" w:rsidRDefault="00B23F48">
            <w:pPr>
              <w:widowControl w:val="0"/>
              <w:autoSpaceDE w:val="0"/>
              <w:autoSpaceDN w:val="0"/>
              <w:adjustRightInd w:val="0"/>
              <w:spacing w:after="0" w:line="240" w:lineRule="auto"/>
              <w:rPr>
                <w:rFonts w:ascii="Times New Roman" w:hAnsi="Times New Roman"/>
                <w:b/>
                <w:bCs/>
                <w:color w:val="000000"/>
                <w:sz w:val="24"/>
                <w:szCs w:val="24"/>
              </w:rPr>
            </w:pPr>
            <w:r w:rsidRPr="00606AE2">
              <w:rPr>
                <w:rFonts w:ascii="Times New Roman" w:hAnsi="Times New Roman"/>
                <w:b/>
                <w:bCs/>
                <w:color w:val="000000"/>
                <w:sz w:val="24"/>
                <w:szCs w:val="24"/>
              </w:rPr>
              <w:t>СОГЛАСОВАНО: ИСПОЛНИТЕЛЬ</w:t>
            </w:r>
          </w:p>
        </w:tc>
        <w:tc>
          <w:tcPr>
            <w:tcW w:w="5300" w:type="dxa"/>
            <w:gridSpan w:val="2"/>
            <w:tcBorders>
              <w:top w:val="nil"/>
              <w:left w:val="nil"/>
              <w:bottom w:val="nil"/>
              <w:right w:val="nil"/>
            </w:tcBorders>
          </w:tcPr>
          <w:p w14:paraId="0125BEF2" w14:textId="77777777" w:rsidR="00B23F48" w:rsidRPr="00606AE2" w:rsidRDefault="00B23F48">
            <w:pPr>
              <w:widowControl w:val="0"/>
              <w:autoSpaceDE w:val="0"/>
              <w:autoSpaceDN w:val="0"/>
              <w:adjustRightInd w:val="0"/>
              <w:spacing w:after="0" w:line="240" w:lineRule="auto"/>
              <w:rPr>
                <w:rFonts w:ascii="Times New Roman" w:hAnsi="Times New Roman"/>
                <w:b/>
                <w:bCs/>
                <w:color w:val="000000"/>
                <w:sz w:val="24"/>
                <w:szCs w:val="24"/>
              </w:rPr>
            </w:pPr>
            <w:r w:rsidRPr="00606AE2">
              <w:rPr>
                <w:rFonts w:ascii="Times New Roman" w:hAnsi="Times New Roman"/>
                <w:b/>
                <w:bCs/>
                <w:color w:val="000000"/>
                <w:sz w:val="24"/>
                <w:szCs w:val="24"/>
              </w:rPr>
              <w:t>СОГЛАСОВАНО: ЗАКАЗЧИК</w:t>
            </w:r>
          </w:p>
        </w:tc>
      </w:tr>
      <w:tr w:rsidR="00B23F48" w:rsidRPr="00606AE2" w14:paraId="3E22DD5B" w14:textId="77777777">
        <w:tblPrEx>
          <w:tblCellMar>
            <w:top w:w="0" w:type="dxa"/>
            <w:bottom w:w="0" w:type="dxa"/>
          </w:tblCellMar>
        </w:tblPrEx>
        <w:tc>
          <w:tcPr>
            <w:tcW w:w="5300" w:type="dxa"/>
            <w:gridSpan w:val="2"/>
            <w:tcBorders>
              <w:top w:val="nil"/>
              <w:left w:val="nil"/>
              <w:bottom w:val="nil"/>
              <w:right w:val="nil"/>
            </w:tcBorders>
          </w:tcPr>
          <w:p w14:paraId="45B9FF89"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____________</w:t>
            </w:r>
          </w:p>
        </w:tc>
        <w:tc>
          <w:tcPr>
            <w:tcW w:w="5300" w:type="dxa"/>
            <w:gridSpan w:val="2"/>
            <w:tcBorders>
              <w:top w:val="nil"/>
              <w:left w:val="nil"/>
              <w:bottom w:val="nil"/>
              <w:right w:val="nil"/>
            </w:tcBorders>
          </w:tcPr>
          <w:p w14:paraId="0B8D131C" w14:textId="77777777" w:rsidR="00B23F48" w:rsidRPr="00606AE2" w:rsidRDefault="005B7788">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Директор</w:t>
            </w:r>
          </w:p>
        </w:tc>
      </w:tr>
      <w:tr w:rsidR="00B23F48" w:rsidRPr="00606AE2" w14:paraId="1108C810" w14:textId="77777777">
        <w:tblPrEx>
          <w:tblCellMar>
            <w:top w:w="0" w:type="dxa"/>
            <w:bottom w:w="0" w:type="dxa"/>
          </w:tblCellMar>
        </w:tblPrEx>
        <w:tc>
          <w:tcPr>
            <w:tcW w:w="5300" w:type="dxa"/>
            <w:gridSpan w:val="2"/>
            <w:tcBorders>
              <w:top w:val="nil"/>
              <w:left w:val="nil"/>
              <w:bottom w:val="nil"/>
              <w:right w:val="nil"/>
            </w:tcBorders>
          </w:tcPr>
          <w:p w14:paraId="5A92D123"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tc>
        <w:tc>
          <w:tcPr>
            <w:tcW w:w="5300" w:type="dxa"/>
            <w:gridSpan w:val="2"/>
            <w:tcBorders>
              <w:top w:val="nil"/>
              <w:left w:val="nil"/>
              <w:bottom w:val="nil"/>
              <w:right w:val="nil"/>
            </w:tcBorders>
          </w:tcPr>
          <w:p w14:paraId="4D6E06D4"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tc>
      </w:tr>
      <w:tr w:rsidR="00B23F48" w:rsidRPr="00606AE2" w14:paraId="573BB5BD" w14:textId="77777777">
        <w:tblPrEx>
          <w:tblCellMar>
            <w:top w:w="0" w:type="dxa"/>
            <w:bottom w:w="0" w:type="dxa"/>
          </w:tblCellMar>
        </w:tblPrEx>
        <w:tc>
          <w:tcPr>
            <w:tcW w:w="2650" w:type="dxa"/>
            <w:tcBorders>
              <w:top w:val="nil"/>
              <w:left w:val="nil"/>
              <w:bottom w:val="single" w:sz="6" w:space="0" w:color="000000"/>
              <w:right w:val="nil"/>
            </w:tcBorders>
          </w:tcPr>
          <w:p w14:paraId="18EFC783"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50" w:type="dxa"/>
            <w:tcBorders>
              <w:top w:val="nil"/>
              <w:left w:val="nil"/>
              <w:bottom w:val="nil"/>
              <w:right w:val="nil"/>
            </w:tcBorders>
          </w:tcPr>
          <w:p w14:paraId="41C59AD2"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tc>
        <w:tc>
          <w:tcPr>
            <w:tcW w:w="2650" w:type="dxa"/>
            <w:tcBorders>
              <w:top w:val="nil"/>
              <w:left w:val="nil"/>
              <w:bottom w:val="single" w:sz="6" w:space="0" w:color="000000"/>
              <w:right w:val="nil"/>
            </w:tcBorders>
          </w:tcPr>
          <w:p w14:paraId="54D146E6"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50" w:type="dxa"/>
            <w:tcBorders>
              <w:top w:val="nil"/>
              <w:left w:val="nil"/>
              <w:bottom w:val="nil"/>
              <w:right w:val="nil"/>
            </w:tcBorders>
          </w:tcPr>
          <w:p w14:paraId="7B99D2DF"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r w:rsidR="005B7788">
              <w:rPr>
                <w:rFonts w:ascii="Times New Roman" w:hAnsi="Times New Roman"/>
                <w:color w:val="000000"/>
                <w:sz w:val="24"/>
                <w:szCs w:val="24"/>
              </w:rPr>
              <w:t>                              </w:t>
            </w:r>
            <w:r w:rsidRPr="00606AE2">
              <w:rPr>
                <w:rFonts w:ascii="Times New Roman" w:hAnsi="Times New Roman"/>
                <w:color w:val="000000"/>
                <w:sz w:val="24"/>
                <w:szCs w:val="24"/>
              </w:rPr>
              <w:t> </w:t>
            </w:r>
            <w:r w:rsidR="005B7788">
              <w:rPr>
                <w:rFonts w:ascii="Times New Roman" w:hAnsi="Times New Roman"/>
                <w:color w:val="000000"/>
                <w:sz w:val="24"/>
                <w:szCs w:val="24"/>
              </w:rPr>
              <w:t>И.В. Сахаутдинова</w:t>
            </w:r>
            <w:r w:rsidRPr="00606AE2">
              <w:rPr>
                <w:rFonts w:ascii="Times New Roman" w:hAnsi="Times New Roman"/>
                <w:color w:val="000000"/>
                <w:sz w:val="24"/>
                <w:szCs w:val="24"/>
              </w:rPr>
              <w:t>    </w:t>
            </w:r>
          </w:p>
        </w:tc>
      </w:tr>
      <w:tr w:rsidR="00B23F48" w:rsidRPr="00606AE2" w14:paraId="2326A002" w14:textId="77777777">
        <w:tblPrEx>
          <w:tblCellMar>
            <w:top w:w="0" w:type="dxa"/>
            <w:bottom w:w="0" w:type="dxa"/>
          </w:tblCellMar>
        </w:tblPrEx>
        <w:tc>
          <w:tcPr>
            <w:tcW w:w="2650" w:type="dxa"/>
            <w:tcBorders>
              <w:top w:val="nil"/>
              <w:left w:val="nil"/>
              <w:bottom w:val="nil"/>
              <w:right w:val="nil"/>
            </w:tcBorders>
          </w:tcPr>
          <w:p w14:paraId="28B7EFE6"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r w:rsidRPr="00606AE2">
              <w:rPr>
                <w:rFonts w:ascii="Times New Roman" w:hAnsi="Times New Roman"/>
                <w:color w:val="000000"/>
                <w:sz w:val="24"/>
                <w:szCs w:val="24"/>
              </w:rPr>
              <w:t>М.П.</w:t>
            </w:r>
          </w:p>
        </w:tc>
        <w:tc>
          <w:tcPr>
            <w:tcW w:w="2650" w:type="dxa"/>
            <w:tcBorders>
              <w:top w:val="nil"/>
              <w:left w:val="nil"/>
              <w:bottom w:val="nil"/>
              <w:right w:val="nil"/>
            </w:tcBorders>
          </w:tcPr>
          <w:p w14:paraId="337B1509"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50" w:type="dxa"/>
            <w:tcBorders>
              <w:top w:val="nil"/>
              <w:left w:val="nil"/>
              <w:bottom w:val="nil"/>
              <w:right w:val="nil"/>
            </w:tcBorders>
          </w:tcPr>
          <w:p w14:paraId="13E2C2E1"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r w:rsidRPr="00606AE2">
              <w:rPr>
                <w:rFonts w:ascii="Times New Roman" w:hAnsi="Times New Roman"/>
                <w:color w:val="000000"/>
                <w:sz w:val="24"/>
                <w:szCs w:val="24"/>
              </w:rPr>
              <w:t>М.П.</w:t>
            </w:r>
          </w:p>
        </w:tc>
        <w:tc>
          <w:tcPr>
            <w:tcW w:w="2650" w:type="dxa"/>
            <w:tcBorders>
              <w:top w:val="nil"/>
              <w:left w:val="nil"/>
              <w:bottom w:val="nil"/>
              <w:right w:val="nil"/>
            </w:tcBorders>
          </w:tcPr>
          <w:p w14:paraId="7D5AE596"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bl>
    <w:p w14:paraId="1BD53197"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p w14:paraId="5CDC1E8F"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Доверенность № ____</w:t>
      </w:r>
    </w:p>
    <w:p w14:paraId="038D3057"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tbl>
      <w:tblPr>
        <w:tblW w:w="0" w:type="auto"/>
        <w:tblInd w:w="10" w:type="dxa"/>
        <w:tblLayout w:type="fixed"/>
        <w:tblCellMar>
          <w:left w:w="10" w:type="dxa"/>
          <w:right w:w="10" w:type="dxa"/>
        </w:tblCellMar>
        <w:tblLook w:val="0000" w:firstRow="0" w:lastRow="0" w:firstColumn="0" w:lastColumn="0" w:noHBand="0" w:noVBand="0"/>
      </w:tblPr>
      <w:tblGrid>
        <w:gridCol w:w="303"/>
        <w:gridCol w:w="2607"/>
        <w:gridCol w:w="2437"/>
        <w:gridCol w:w="2437"/>
        <w:gridCol w:w="2437"/>
        <w:gridCol w:w="303"/>
      </w:tblGrid>
      <w:tr w:rsidR="00B23F48" w:rsidRPr="00606AE2" w14:paraId="5B9093D4" w14:textId="77777777">
        <w:tblPrEx>
          <w:tblCellMar>
            <w:top w:w="0" w:type="dxa"/>
            <w:bottom w:w="0" w:type="dxa"/>
          </w:tblCellMar>
        </w:tblPrEx>
        <w:trPr>
          <w:trHeight w:val="396"/>
        </w:trPr>
        <w:tc>
          <w:tcPr>
            <w:tcW w:w="303" w:type="dxa"/>
            <w:tcBorders>
              <w:top w:val="single" w:sz="8" w:space="0" w:color="000000"/>
              <w:left w:val="single" w:sz="8" w:space="0" w:color="000000"/>
              <w:bottom w:val="nil"/>
              <w:right w:val="nil"/>
            </w:tcBorders>
          </w:tcPr>
          <w:p w14:paraId="5A842BA8"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07" w:type="dxa"/>
            <w:tcBorders>
              <w:top w:val="single" w:sz="8" w:space="0" w:color="000000"/>
              <w:left w:val="nil"/>
              <w:bottom w:val="nil"/>
              <w:right w:val="nil"/>
            </w:tcBorders>
            <w:vAlign w:val="bottom"/>
          </w:tcPr>
          <w:p w14:paraId="1B8BB2C3" w14:textId="77777777" w:rsidR="00B23F48" w:rsidRPr="00606AE2" w:rsidRDefault="00B23F48">
            <w:pPr>
              <w:widowControl w:val="0"/>
              <w:autoSpaceDE w:val="0"/>
              <w:autoSpaceDN w:val="0"/>
              <w:adjustRightInd w:val="0"/>
              <w:spacing w:after="0" w:line="240" w:lineRule="auto"/>
              <w:rPr>
                <w:rFonts w:ascii="Times New Roman" w:hAnsi="Times New Roman"/>
                <w:b/>
                <w:bCs/>
                <w:color w:val="000000"/>
                <w:sz w:val="24"/>
                <w:szCs w:val="24"/>
              </w:rPr>
            </w:pPr>
            <w:r w:rsidRPr="00606AE2">
              <w:rPr>
                <w:rFonts w:ascii="Times New Roman" w:hAnsi="Times New Roman"/>
                <w:b/>
                <w:bCs/>
                <w:color w:val="000000"/>
                <w:sz w:val="24"/>
                <w:szCs w:val="24"/>
              </w:rPr>
              <w:t>Доверитель</w:t>
            </w:r>
          </w:p>
        </w:tc>
        <w:tc>
          <w:tcPr>
            <w:tcW w:w="7311" w:type="dxa"/>
            <w:gridSpan w:val="3"/>
            <w:tcBorders>
              <w:top w:val="single" w:sz="8" w:space="0" w:color="000000"/>
              <w:left w:val="nil"/>
              <w:bottom w:val="nil"/>
              <w:right w:val="nil"/>
            </w:tcBorders>
            <w:vAlign w:val="bottom"/>
          </w:tcPr>
          <w:p w14:paraId="59559770"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tc>
        <w:tc>
          <w:tcPr>
            <w:tcW w:w="303" w:type="dxa"/>
            <w:tcBorders>
              <w:top w:val="single" w:sz="8" w:space="0" w:color="000000"/>
              <w:left w:val="nil"/>
              <w:bottom w:val="nil"/>
              <w:right w:val="single" w:sz="8" w:space="0" w:color="000000"/>
            </w:tcBorders>
          </w:tcPr>
          <w:p w14:paraId="439F9128"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1EC682C5" w14:textId="77777777">
        <w:tblPrEx>
          <w:tblCellMar>
            <w:top w:w="0" w:type="dxa"/>
            <w:bottom w:w="0" w:type="dxa"/>
          </w:tblCellMar>
        </w:tblPrEx>
        <w:trPr>
          <w:trHeight w:val="396"/>
        </w:trPr>
        <w:tc>
          <w:tcPr>
            <w:tcW w:w="303" w:type="dxa"/>
            <w:tcBorders>
              <w:top w:val="nil"/>
              <w:left w:val="single" w:sz="8" w:space="0" w:color="000000"/>
              <w:bottom w:val="nil"/>
              <w:right w:val="nil"/>
            </w:tcBorders>
          </w:tcPr>
          <w:p w14:paraId="54842639"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07" w:type="dxa"/>
            <w:tcBorders>
              <w:top w:val="nil"/>
              <w:left w:val="nil"/>
              <w:bottom w:val="nil"/>
              <w:right w:val="nil"/>
            </w:tcBorders>
            <w:vAlign w:val="bottom"/>
          </w:tcPr>
          <w:p w14:paraId="6CBB3C5C"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Организация</w:t>
            </w:r>
          </w:p>
        </w:tc>
        <w:tc>
          <w:tcPr>
            <w:tcW w:w="7311" w:type="dxa"/>
            <w:gridSpan w:val="3"/>
            <w:tcBorders>
              <w:top w:val="nil"/>
              <w:left w:val="nil"/>
              <w:bottom w:val="single" w:sz="8" w:space="0" w:color="000000"/>
              <w:right w:val="nil"/>
            </w:tcBorders>
            <w:vAlign w:val="bottom"/>
          </w:tcPr>
          <w:p w14:paraId="66078596"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tc>
        <w:tc>
          <w:tcPr>
            <w:tcW w:w="303" w:type="dxa"/>
            <w:tcBorders>
              <w:top w:val="nil"/>
              <w:left w:val="nil"/>
              <w:bottom w:val="nil"/>
              <w:right w:val="single" w:sz="8" w:space="0" w:color="000000"/>
            </w:tcBorders>
          </w:tcPr>
          <w:p w14:paraId="499CC88C"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3BB8E603" w14:textId="77777777">
        <w:tblPrEx>
          <w:tblCellMar>
            <w:top w:w="0" w:type="dxa"/>
            <w:bottom w:w="0" w:type="dxa"/>
          </w:tblCellMar>
        </w:tblPrEx>
        <w:trPr>
          <w:trHeight w:val="396"/>
        </w:trPr>
        <w:tc>
          <w:tcPr>
            <w:tcW w:w="303" w:type="dxa"/>
            <w:tcBorders>
              <w:top w:val="nil"/>
              <w:left w:val="single" w:sz="8" w:space="0" w:color="000000"/>
              <w:bottom w:val="nil"/>
              <w:right w:val="nil"/>
            </w:tcBorders>
          </w:tcPr>
          <w:p w14:paraId="40938639"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07" w:type="dxa"/>
            <w:tcBorders>
              <w:top w:val="nil"/>
              <w:left w:val="nil"/>
              <w:bottom w:val="nil"/>
              <w:right w:val="nil"/>
            </w:tcBorders>
          </w:tcPr>
          <w:p w14:paraId="76911D8F"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7311" w:type="dxa"/>
            <w:gridSpan w:val="3"/>
            <w:tcBorders>
              <w:top w:val="nil"/>
              <w:left w:val="nil"/>
              <w:bottom w:val="nil"/>
              <w:right w:val="nil"/>
            </w:tcBorders>
          </w:tcPr>
          <w:p w14:paraId="3827E385"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Наименование юридического лица, включая организационно-правовую форму</w:t>
            </w:r>
          </w:p>
        </w:tc>
        <w:tc>
          <w:tcPr>
            <w:tcW w:w="303" w:type="dxa"/>
            <w:tcBorders>
              <w:top w:val="nil"/>
              <w:left w:val="nil"/>
              <w:bottom w:val="nil"/>
              <w:right w:val="single" w:sz="8" w:space="0" w:color="000000"/>
            </w:tcBorders>
          </w:tcPr>
          <w:p w14:paraId="6D5046CC"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64BAABD4" w14:textId="77777777">
        <w:tblPrEx>
          <w:tblCellMar>
            <w:top w:w="0" w:type="dxa"/>
            <w:bottom w:w="0" w:type="dxa"/>
          </w:tblCellMar>
        </w:tblPrEx>
        <w:trPr>
          <w:trHeight w:val="396"/>
        </w:trPr>
        <w:tc>
          <w:tcPr>
            <w:tcW w:w="303" w:type="dxa"/>
            <w:tcBorders>
              <w:top w:val="nil"/>
              <w:left w:val="single" w:sz="8" w:space="0" w:color="000000"/>
              <w:bottom w:val="nil"/>
              <w:right w:val="nil"/>
            </w:tcBorders>
          </w:tcPr>
          <w:p w14:paraId="3F5CDC21"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07" w:type="dxa"/>
            <w:tcBorders>
              <w:top w:val="nil"/>
              <w:left w:val="nil"/>
              <w:bottom w:val="nil"/>
              <w:right w:val="nil"/>
            </w:tcBorders>
          </w:tcPr>
          <w:p w14:paraId="6875AC10"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437" w:type="dxa"/>
            <w:tcBorders>
              <w:top w:val="nil"/>
              <w:left w:val="nil"/>
              <w:bottom w:val="single" w:sz="8" w:space="0" w:color="000000"/>
              <w:right w:val="nil"/>
            </w:tcBorders>
            <w:vAlign w:val="bottom"/>
          </w:tcPr>
          <w:p w14:paraId="0556C5FF"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p>
        </w:tc>
        <w:tc>
          <w:tcPr>
            <w:tcW w:w="2437" w:type="dxa"/>
            <w:tcBorders>
              <w:top w:val="nil"/>
              <w:left w:val="nil"/>
              <w:bottom w:val="nil"/>
              <w:right w:val="nil"/>
            </w:tcBorders>
          </w:tcPr>
          <w:p w14:paraId="6CF6757E"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p>
        </w:tc>
        <w:tc>
          <w:tcPr>
            <w:tcW w:w="2437" w:type="dxa"/>
            <w:tcBorders>
              <w:top w:val="nil"/>
              <w:left w:val="nil"/>
              <w:bottom w:val="single" w:sz="8" w:space="0" w:color="000000"/>
              <w:right w:val="nil"/>
            </w:tcBorders>
            <w:vAlign w:val="bottom"/>
          </w:tcPr>
          <w:p w14:paraId="460642E8"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p>
        </w:tc>
        <w:tc>
          <w:tcPr>
            <w:tcW w:w="303" w:type="dxa"/>
            <w:tcBorders>
              <w:top w:val="nil"/>
              <w:left w:val="nil"/>
              <w:bottom w:val="nil"/>
              <w:right w:val="single" w:sz="8" w:space="0" w:color="000000"/>
            </w:tcBorders>
          </w:tcPr>
          <w:p w14:paraId="794199EA"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6B4BA360" w14:textId="77777777">
        <w:tblPrEx>
          <w:tblCellMar>
            <w:top w:w="0" w:type="dxa"/>
            <w:bottom w:w="0" w:type="dxa"/>
          </w:tblCellMar>
        </w:tblPrEx>
        <w:trPr>
          <w:trHeight w:val="396"/>
        </w:trPr>
        <w:tc>
          <w:tcPr>
            <w:tcW w:w="303" w:type="dxa"/>
            <w:tcBorders>
              <w:top w:val="nil"/>
              <w:left w:val="single" w:sz="8" w:space="0" w:color="000000"/>
              <w:bottom w:val="nil"/>
              <w:right w:val="nil"/>
            </w:tcBorders>
          </w:tcPr>
          <w:p w14:paraId="685ECDBD"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07" w:type="dxa"/>
            <w:tcBorders>
              <w:top w:val="nil"/>
              <w:left w:val="nil"/>
              <w:bottom w:val="nil"/>
              <w:right w:val="nil"/>
            </w:tcBorders>
          </w:tcPr>
          <w:p w14:paraId="1807B0D1"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437" w:type="dxa"/>
            <w:tcBorders>
              <w:top w:val="nil"/>
              <w:left w:val="nil"/>
              <w:bottom w:val="nil"/>
              <w:right w:val="nil"/>
            </w:tcBorders>
          </w:tcPr>
          <w:p w14:paraId="7A16FDA4"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ИНН</w:t>
            </w:r>
          </w:p>
        </w:tc>
        <w:tc>
          <w:tcPr>
            <w:tcW w:w="2437" w:type="dxa"/>
            <w:tcBorders>
              <w:top w:val="nil"/>
              <w:left w:val="nil"/>
              <w:bottom w:val="nil"/>
              <w:right w:val="nil"/>
            </w:tcBorders>
          </w:tcPr>
          <w:p w14:paraId="5F0D73DD"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p>
        </w:tc>
        <w:tc>
          <w:tcPr>
            <w:tcW w:w="2437" w:type="dxa"/>
            <w:tcBorders>
              <w:top w:val="nil"/>
              <w:left w:val="nil"/>
              <w:bottom w:val="nil"/>
              <w:right w:val="nil"/>
            </w:tcBorders>
          </w:tcPr>
          <w:p w14:paraId="2222C5B8"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ОГРН</w:t>
            </w:r>
          </w:p>
        </w:tc>
        <w:tc>
          <w:tcPr>
            <w:tcW w:w="303" w:type="dxa"/>
            <w:tcBorders>
              <w:top w:val="nil"/>
              <w:left w:val="nil"/>
              <w:bottom w:val="nil"/>
              <w:right w:val="single" w:sz="8" w:space="0" w:color="000000"/>
            </w:tcBorders>
          </w:tcPr>
          <w:p w14:paraId="2B07F4EB"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5D282C43" w14:textId="77777777">
        <w:tblPrEx>
          <w:tblCellMar>
            <w:top w:w="0" w:type="dxa"/>
            <w:bottom w:w="0" w:type="dxa"/>
          </w:tblCellMar>
        </w:tblPrEx>
        <w:trPr>
          <w:trHeight w:val="396"/>
        </w:trPr>
        <w:tc>
          <w:tcPr>
            <w:tcW w:w="303" w:type="dxa"/>
            <w:tcBorders>
              <w:top w:val="nil"/>
              <w:left w:val="single" w:sz="8" w:space="0" w:color="000000"/>
              <w:bottom w:val="nil"/>
              <w:right w:val="nil"/>
            </w:tcBorders>
          </w:tcPr>
          <w:p w14:paraId="4FC78911"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07" w:type="dxa"/>
            <w:tcBorders>
              <w:top w:val="nil"/>
              <w:left w:val="nil"/>
              <w:bottom w:val="nil"/>
              <w:right w:val="nil"/>
            </w:tcBorders>
            <w:vAlign w:val="bottom"/>
          </w:tcPr>
          <w:p w14:paraId="34E2404C"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Руководитель</w:t>
            </w:r>
          </w:p>
        </w:tc>
        <w:tc>
          <w:tcPr>
            <w:tcW w:w="7311" w:type="dxa"/>
            <w:gridSpan w:val="3"/>
            <w:tcBorders>
              <w:top w:val="nil"/>
              <w:left w:val="nil"/>
              <w:bottom w:val="single" w:sz="8" w:space="0" w:color="000000"/>
              <w:right w:val="nil"/>
            </w:tcBorders>
            <w:vAlign w:val="bottom"/>
          </w:tcPr>
          <w:p w14:paraId="66C96565"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tc>
        <w:tc>
          <w:tcPr>
            <w:tcW w:w="303" w:type="dxa"/>
            <w:tcBorders>
              <w:top w:val="nil"/>
              <w:left w:val="nil"/>
              <w:bottom w:val="nil"/>
              <w:right w:val="single" w:sz="8" w:space="0" w:color="000000"/>
            </w:tcBorders>
          </w:tcPr>
          <w:p w14:paraId="5743BFF6"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7C090064" w14:textId="77777777">
        <w:tblPrEx>
          <w:tblCellMar>
            <w:top w:w="0" w:type="dxa"/>
            <w:bottom w:w="0" w:type="dxa"/>
          </w:tblCellMar>
        </w:tblPrEx>
        <w:trPr>
          <w:trHeight w:val="396"/>
        </w:trPr>
        <w:tc>
          <w:tcPr>
            <w:tcW w:w="303" w:type="dxa"/>
            <w:tcBorders>
              <w:top w:val="nil"/>
              <w:left w:val="single" w:sz="8" w:space="0" w:color="000000"/>
              <w:bottom w:val="nil"/>
              <w:right w:val="nil"/>
            </w:tcBorders>
          </w:tcPr>
          <w:p w14:paraId="6936F5C2"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07" w:type="dxa"/>
            <w:tcBorders>
              <w:top w:val="nil"/>
              <w:left w:val="nil"/>
              <w:bottom w:val="nil"/>
              <w:right w:val="nil"/>
            </w:tcBorders>
          </w:tcPr>
          <w:p w14:paraId="7C7EF122"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7311" w:type="dxa"/>
            <w:gridSpan w:val="3"/>
            <w:tcBorders>
              <w:top w:val="nil"/>
              <w:left w:val="nil"/>
              <w:bottom w:val="nil"/>
              <w:right w:val="nil"/>
            </w:tcBorders>
          </w:tcPr>
          <w:p w14:paraId="2CF5A781"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должность</w:t>
            </w:r>
          </w:p>
        </w:tc>
        <w:tc>
          <w:tcPr>
            <w:tcW w:w="303" w:type="dxa"/>
            <w:tcBorders>
              <w:top w:val="nil"/>
              <w:left w:val="nil"/>
              <w:bottom w:val="nil"/>
              <w:right w:val="single" w:sz="8" w:space="0" w:color="000000"/>
            </w:tcBorders>
          </w:tcPr>
          <w:p w14:paraId="6727C6F8"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7D4E1B94" w14:textId="77777777">
        <w:tblPrEx>
          <w:tblCellMar>
            <w:top w:w="0" w:type="dxa"/>
            <w:bottom w:w="0" w:type="dxa"/>
          </w:tblCellMar>
        </w:tblPrEx>
        <w:trPr>
          <w:trHeight w:val="396"/>
        </w:trPr>
        <w:tc>
          <w:tcPr>
            <w:tcW w:w="303" w:type="dxa"/>
            <w:tcBorders>
              <w:top w:val="nil"/>
              <w:left w:val="single" w:sz="8" w:space="0" w:color="000000"/>
              <w:bottom w:val="nil"/>
              <w:right w:val="nil"/>
            </w:tcBorders>
          </w:tcPr>
          <w:p w14:paraId="0060F68A"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07" w:type="dxa"/>
            <w:tcBorders>
              <w:top w:val="nil"/>
              <w:left w:val="nil"/>
              <w:bottom w:val="nil"/>
              <w:right w:val="nil"/>
            </w:tcBorders>
            <w:vAlign w:val="bottom"/>
          </w:tcPr>
          <w:p w14:paraId="22DEC980"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7311" w:type="dxa"/>
            <w:gridSpan w:val="3"/>
            <w:tcBorders>
              <w:top w:val="nil"/>
              <w:left w:val="nil"/>
              <w:bottom w:val="single" w:sz="8" w:space="0" w:color="000000"/>
              <w:right w:val="nil"/>
            </w:tcBorders>
            <w:vAlign w:val="bottom"/>
          </w:tcPr>
          <w:p w14:paraId="57E50446"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tc>
        <w:tc>
          <w:tcPr>
            <w:tcW w:w="303" w:type="dxa"/>
            <w:tcBorders>
              <w:top w:val="nil"/>
              <w:left w:val="nil"/>
              <w:bottom w:val="nil"/>
              <w:right w:val="single" w:sz="8" w:space="0" w:color="000000"/>
            </w:tcBorders>
          </w:tcPr>
          <w:p w14:paraId="07E1D251"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31CBD0B5" w14:textId="77777777">
        <w:tblPrEx>
          <w:tblCellMar>
            <w:top w:w="0" w:type="dxa"/>
            <w:bottom w:w="0" w:type="dxa"/>
          </w:tblCellMar>
        </w:tblPrEx>
        <w:trPr>
          <w:trHeight w:val="396"/>
        </w:trPr>
        <w:tc>
          <w:tcPr>
            <w:tcW w:w="303" w:type="dxa"/>
            <w:tcBorders>
              <w:top w:val="nil"/>
              <w:left w:val="single" w:sz="8" w:space="0" w:color="000000"/>
              <w:bottom w:val="nil"/>
              <w:right w:val="nil"/>
            </w:tcBorders>
          </w:tcPr>
          <w:p w14:paraId="3884F8C6"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07" w:type="dxa"/>
            <w:tcBorders>
              <w:top w:val="nil"/>
              <w:left w:val="nil"/>
              <w:bottom w:val="nil"/>
              <w:right w:val="nil"/>
            </w:tcBorders>
          </w:tcPr>
          <w:p w14:paraId="60488F15"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7311" w:type="dxa"/>
            <w:gridSpan w:val="3"/>
            <w:tcBorders>
              <w:top w:val="nil"/>
              <w:left w:val="nil"/>
              <w:bottom w:val="nil"/>
              <w:right w:val="nil"/>
            </w:tcBorders>
          </w:tcPr>
          <w:p w14:paraId="5AA5F996"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ФИО полностью</w:t>
            </w:r>
          </w:p>
        </w:tc>
        <w:tc>
          <w:tcPr>
            <w:tcW w:w="303" w:type="dxa"/>
            <w:tcBorders>
              <w:top w:val="nil"/>
              <w:left w:val="nil"/>
              <w:bottom w:val="nil"/>
              <w:right w:val="single" w:sz="8" w:space="0" w:color="000000"/>
            </w:tcBorders>
          </w:tcPr>
          <w:p w14:paraId="2C64CAFB"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2ABE18BA" w14:textId="77777777">
        <w:tblPrEx>
          <w:tblCellMar>
            <w:top w:w="0" w:type="dxa"/>
            <w:bottom w:w="0" w:type="dxa"/>
          </w:tblCellMar>
        </w:tblPrEx>
        <w:trPr>
          <w:trHeight w:val="396"/>
        </w:trPr>
        <w:tc>
          <w:tcPr>
            <w:tcW w:w="303" w:type="dxa"/>
            <w:tcBorders>
              <w:top w:val="nil"/>
              <w:left w:val="single" w:sz="8" w:space="0" w:color="000000"/>
              <w:bottom w:val="nil"/>
              <w:right w:val="nil"/>
            </w:tcBorders>
          </w:tcPr>
          <w:p w14:paraId="73127B34"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07" w:type="dxa"/>
            <w:tcBorders>
              <w:top w:val="nil"/>
              <w:left w:val="nil"/>
              <w:bottom w:val="nil"/>
              <w:right w:val="nil"/>
            </w:tcBorders>
            <w:vAlign w:val="bottom"/>
          </w:tcPr>
          <w:p w14:paraId="270D76B9"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7311" w:type="dxa"/>
            <w:gridSpan w:val="3"/>
            <w:tcBorders>
              <w:top w:val="nil"/>
              <w:left w:val="nil"/>
              <w:bottom w:val="single" w:sz="8" w:space="0" w:color="000000"/>
              <w:right w:val="nil"/>
            </w:tcBorders>
            <w:vAlign w:val="bottom"/>
          </w:tcPr>
          <w:p w14:paraId="4A90625C"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tc>
        <w:tc>
          <w:tcPr>
            <w:tcW w:w="303" w:type="dxa"/>
            <w:tcBorders>
              <w:top w:val="nil"/>
              <w:left w:val="nil"/>
              <w:bottom w:val="nil"/>
              <w:right w:val="single" w:sz="8" w:space="0" w:color="000000"/>
            </w:tcBorders>
          </w:tcPr>
          <w:p w14:paraId="201A4462"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04ABC28A" w14:textId="77777777">
        <w:tblPrEx>
          <w:tblCellMar>
            <w:top w:w="0" w:type="dxa"/>
            <w:bottom w:w="0" w:type="dxa"/>
          </w:tblCellMar>
        </w:tblPrEx>
        <w:trPr>
          <w:trHeight w:val="396"/>
        </w:trPr>
        <w:tc>
          <w:tcPr>
            <w:tcW w:w="303" w:type="dxa"/>
            <w:tcBorders>
              <w:top w:val="nil"/>
              <w:left w:val="single" w:sz="8" w:space="0" w:color="000000"/>
              <w:bottom w:val="single" w:sz="8" w:space="0" w:color="000000"/>
              <w:right w:val="nil"/>
            </w:tcBorders>
          </w:tcPr>
          <w:p w14:paraId="59C76917"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07" w:type="dxa"/>
            <w:tcBorders>
              <w:top w:val="nil"/>
              <w:left w:val="nil"/>
              <w:bottom w:val="single" w:sz="8" w:space="0" w:color="000000"/>
              <w:right w:val="nil"/>
            </w:tcBorders>
          </w:tcPr>
          <w:p w14:paraId="5217892C"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7311" w:type="dxa"/>
            <w:gridSpan w:val="3"/>
            <w:tcBorders>
              <w:top w:val="nil"/>
              <w:left w:val="nil"/>
              <w:bottom w:val="single" w:sz="8" w:space="0" w:color="000000"/>
              <w:right w:val="nil"/>
            </w:tcBorders>
          </w:tcPr>
          <w:p w14:paraId="6BF63373"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основание действия (устав/доверенность №, дата)</w:t>
            </w:r>
          </w:p>
        </w:tc>
        <w:tc>
          <w:tcPr>
            <w:tcW w:w="303" w:type="dxa"/>
            <w:tcBorders>
              <w:top w:val="nil"/>
              <w:left w:val="nil"/>
              <w:bottom w:val="single" w:sz="8" w:space="0" w:color="000000"/>
              <w:right w:val="single" w:sz="8" w:space="0" w:color="000000"/>
            </w:tcBorders>
          </w:tcPr>
          <w:p w14:paraId="5F20B424"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7B32A714" w14:textId="77777777">
        <w:tblPrEx>
          <w:tblCellMar>
            <w:top w:w="0" w:type="dxa"/>
            <w:bottom w:w="0" w:type="dxa"/>
          </w:tblCellMar>
        </w:tblPrEx>
        <w:trPr>
          <w:trHeight w:val="396"/>
        </w:trPr>
        <w:tc>
          <w:tcPr>
            <w:tcW w:w="303" w:type="dxa"/>
            <w:tcBorders>
              <w:top w:val="single" w:sz="8" w:space="0" w:color="000000"/>
              <w:left w:val="single" w:sz="8" w:space="0" w:color="000000"/>
              <w:bottom w:val="nil"/>
              <w:right w:val="nil"/>
            </w:tcBorders>
          </w:tcPr>
          <w:p w14:paraId="4C52EC78"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07" w:type="dxa"/>
            <w:tcBorders>
              <w:top w:val="single" w:sz="8" w:space="0" w:color="000000"/>
              <w:left w:val="nil"/>
              <w:bottom w:val="nil"/>
              <w:right w:val="nil"/>
            </w:tcBorders>
            <w:vAlign w:val="bottom"/>
          </w:tcPr>
          <w:p w14:paraId="2446843F" w14:textId="77777777" w:rsidR="00B23F48" w:rsidRPr="00606AE2" w:rsidRDefault="00B23F48">
            <w:pPr>
              <w:widowControl w:val="0"/>
              <w:autoSpaceDE w:val="0"/>
              <w:autoSpaceDN w:val="0"/>
              <w:adjustRightInd w:val="0"/>
              <w:spacing w:after="0" w:line="240" w:lineRule="auto"/>
              <w:rPr>
                <w:rFonts w:ascii="Times New Roman" w:hAnsi="Times New Roman"/>
                <w:b/>
                <w:bCs/>
                <w:color w:val="000000"/>
                <w:sz w:val="24"/>
                <w:szCs w:val="24"/>
                <w:vertAlign w:val="superscript"/>
              </w:rPr>
            </w:pPr>
            <w:r w:rsidRPr="00606AE2">
              <w:rPr>
                <w:rFonts w:ascii="Times New Roman" w:hAnsi="Times New Roman"/>
                <w:b/>
                <w:bCs/>
                <w:color w:val="000000"/>
                <w:sz w:val="24"/>
                <w:szCs w:val="24"/>
              </w:rPr>
              <w:t>Представитель</w:t>
            </w:r>
            <w:r w:rsidRPr="00606AE2">
              <w:rPr>
                <w:rFonts w:ascii="Times New Roman" w:hAnsi="Times New Roman"/>
                <w:b/>
                <w:bCs/>
                <w:color w:val="000000"/>
                <w:sz w:val="24"/>
                <w:szCs w:val="24"/>
                <w:vertAlign w:val="superscript"/>
              </w:rPr>
              <w:t>1</w:t>
            </w:r>
          </w:p>
        </w:tc>
        <w:tc>
          <w:tcPr>
            <w:tcW w:w="7311" w:type="dxa"/>
            <w:gridSpan w:val="3"/>
            <w:tcBorders>
              <w:top w:val="single" w:sz="8" w:space="0" w:color="000000"/>
              <w:left w:val="nil"/>
              <w:bottom w:val="nil"/>
              <w:right w:val="nil"/>
            </w:tcBorders>
            <w:vAlign w:val="bottom"/>
          </w:tcPr>
          <w:p w14:paraId="404C37C2"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vertAlign w:val="superscript"/>
              </w:rPr>
            </w:pPr>
            <w:r w:rsidRPr="00606AE2">
              <w:rPr>
                <w:rFonts w:ascii="Times New Roman" w:hAnsi="Times New Roman"/>
                <w:color w:val="000000"/>
                <w:sz w:val="24"/>
                <w:szCs w:val="24"/>
                <w:vertAlign w:val="superscript"/>
              </w:rPr>
              <w:t> </w:t>
            </w:r>
          </w:p>
        </w:tc>
        <w:tc>
          <w:tcPr>
            <w:tcW w:w="303" w:type="dxa"/>
            <w:tcBorders>
              <w:top w:val="single" w:sz="8" w:space="0" w:color="000000"/>
              <w:left w:val="nil"/>
              <w:bottom w:val="nil"/>
              <w:right w:val="single" w:sz="8" w:space="0" w:color="000000"/>
            </w:tcBorders>
          </w:tcPr>
          <w:p w14:paraId="4703E345"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vertAlign w:val="superscript"/>
              </w:rPr>
            </w:pPr>
          </w:p>
        </w:tc>
      </w:tr>
      <w:tr w:rsidR="00B23F48" w:rsidRPr="00606AE2" w14:paraId="0D273719" w14:textId="77777777">
        <w:tblPrEx>
          <w:tblCellMar>
            <w:top w:w="0" w:type="dxa"/>
            <w:bottom w:w="0" w:type="dxa"/>
          </w:tblCellMar>
        </w:tblPrEx>
        <w:trPr>
          <w:trHeight w:val="396"/>
        </w:trPr>
        <w:tc>
          <w:tcPr>
            <w:tcW w:w="303" w:type="dxa"/>
            <w:tcBorders>
              <w:top w:val="nil"/>
              <w:left w:val="single" w:sz="8" w:space="0" w:color="000000"/>
              <w:bottom w:val="nil"/>
              <w:right w:val="nil"/>
            </w:tcBorders>
          </w:tcPr>
          <w:p w14:paraId="6140A260"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07" w:type="dxa"/>
            <w:tcBorders>
              <w:top w:val="nil"/>
              <w:left w:val="nil"/>
              <w:bottom w:val="nil"/>
              <w:right w:val="nil"/>
            </w:tcBorders>
            <w:vAlign w:val="bottom"/>
          </w:tcPr>
          <w:p w14:paraId="07A21D50"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Организация</w:t>
            </w:r>
          </w:p>
        </w:tc>
        <w:tc>
          <w:tcPr>
            <w:tcW w:w="7311" w:type="dxa"/>
            <w:gridSpan w:val="3"/>
            <w:tcBorders>
              <w:top w:val="nil"/>
              <w:left w:val="nil"/>
              <w:bottom w:val="single" w:sz="8" w:space="0" w:color="000000"/>
              <w:right w:val="nil"/>
            </w:tcBorders>
            <w:vAlign w:val="bottom"/>
          </w:tcPr>
          <w:p w14:paraId="714B30C5"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tc>
        <w:tc>
          <w:tcPr>
            <w:tcW w:w="303" w:type="dxa"/>
            <w:tcBorders>
              <w:top w:val="nil"/>
              <w:left w:val="nil"/>
              <w:bottom w:val="nil"/>
              <w:right w:val="single" w:sz="8" w:space="0" w:color="000000"/>
            </w:tcBorders>
          </w:tcPr>
          <w:p w14:paraId="6C9AE3EF"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3BBA8E26" w14:textId="77777777">
        <w:tblPrEx>
          <w:tblCellMar>
            <w:top w:w="0" w:type="dxa"/>
            <w:bottom w:w="0" w:type="dxa"/>
          </w:tblCellMar>
        </w:tblPrEx>
        <w:trPr>
          <w:trHeight w:val="396"/>
        </w:trPr>
        <w:tc>
          <w:tcPr>
            <w:tcW w:w="303" w:type="dxa"/>
            <w:tcBorders>
              <w:top w:val="nil"/>
              <w:left w:val="single" w:sz="8" w:space="0" w:color="000000"/>
              <w:bottom w:val="nil"/>
              <w:right w:val="nil"/>
            </w:tcBorders>
          </w:tcPr>
          <w:p w14:paraId="34796385"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07" w:type="dxa"/>
            <w:tcBorders>
              <w:top w:val="nil"/>
              <w:left w:val="nil"/>
              <w:bottom w:val="nil"/>
              <w:right w:val="nil"/>
            </w:tcBorders>
          </w:tcPr>
          <w:p w14:paraId="2FEBA9F4"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7311" w:type="dxa"/>
            <w:gridSpan w:val="3"/>
            <w:tcBorders>
              <w:top w:val="nil"/>
              <w:left w:val="nil"/>
              <w:bottom w:val="nil"/>
              <w:right w:val="nil"/>
            </w:tcBorders>
          </w:tcPr>
          <w:p w14:paraId="7EE3B7CC"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Наименование юридического лица, включая организационно-правовую форму</w:t>
            </w:r>
          </w:p>
        </w:tc>
        <w:tc>
          <w:tcPr>
            <w:tcW w:w="303" w:type="dxa"/>
            <w:tcBorders>
              <w:top w:val="nil"/>
              <w:left w:val="nil"/>
              <w:bottom w:val="nil"/>
              <w:right w:val="single" w:sz="8" w:space="0" w:color="000000"/>
            </w:tcBorders>
          </w:tcPr>
          <w:p w14:paraId="010F1C3A"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75462AA4" w14:textId="77777777">
        <w:tblPrEx>
          <w:tblCellMar>
            <w:top w:w="0" w:type="dxa"/>
            <w:bottom w:w="0" w:type="dxa"/>
          </w:tblCellMar>
        </w:tblPrEx>
        <w:trPr>
          <w:trHeight w:val="396"/>
        </w:trPr>
        <w:tc>
          <w:tcPr>
            <w:tcW w:w="303" w:type="dxa"/>
            <w:tcBorders>
              <w:top w:val="nil"/>
              <w:left w:val="single" w:sz="8" w:space="0" w:color="000000"/>
              <w:bottom w:val="nil"/>
              <w:right w:val="nil"/>
            </w:tcBorders>
          </w:tcPr>
          <w:p w14:paraId="7EEC20AB"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07" w:type="dxa"/>
            <w:tcBorders>
              <w:top w:val="nil"/>
              <w:left w:val="nil"/>
              <w:bottom w:val="nil"/>
              <w:right w:val="nil"/>
            </w:tcBorders>
          </w:tcPr>
          <w:p w14:paraId="43AE35C2"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437" w:type="dxa"/>
            <w:tcBorders>
              <w:top w:val="nil"/>
              <w:left w:val="nil"/>
              <w:bottom w:val="single" w:sz="8" w:space="0" w:color="000000"/>
              <w:right w:val="nil"/>
            </w:tcBorders>
            <w:vAlign w:val="bottom"/>
          </w:tcPr>
          <w:p w14:paraId="0D513436"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p>
        </w:tc>
        <w:tc>
          <w:tcPr>
            <w:tcW w:w="2437" w:type="dxa"/>
            <w:tcBorders>
              <w:top w:val="nil"/>
              <w:left w:val="nil"/>
              <w:bottom w:val="nil"/>
              <w:right w:val="nil"/>
            </w:tcBorders>
          </w:tcPr>
          <w:p w14:paraId="7F4CC232"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p>
        </w:tc>
        <w:tc>
          <w:tcPr>
            <w:tcW w:w="2437" w:type="dxa"/>
            <w:tcBorders>
              <w:top w:val="nil"/>
              <w:left w:val="nil"/>
              <w:bottom w:val="single" w:sz="8" w:space="0" w:color="000000"/>
              <w:right w:val="nil"/>
            </w:tcBorders>
            <w:vAlign w:val="bottom"/>
          </w:tcPr>
          <w:p w14:paraId="3EC2FC6A"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p>
        </w:tc>
        <w:tc>
          <w:tcPr>
            <w:tcW w:w="303" w:type="dxa"/>
            <w:tcBorders>
              <w:top w:val="nil"/>
              <w:left w:val="nil"/>
              <w:bottom w:val="nil"/>
              <w:right w:val="single" w:sz="8" w:space="0" w:color="000000"/>
            </w:tcBorders>
          </w:tcPr>
          <w:p w14:paraId="595A38E9"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6873B4F3" w14:textId="77777777">
        <w:tblPrEx>
          <w:tblCellMar>
            <w:top w:w="0" w:type="dxa"/>
            <w:bottom w:w="0" w:type="dxa"/>
          </w:tblCellMar>
        </w:tblPrEx>
        <w:trPr>
          <w:trHeight w:val="396"/>
        </w:trPr>
        <w:tc>
          <w:tcPr>
            <w:tcW w:w="303" w:type="dxa"/>
            <w:tcBorders>
              <w:top w:val="nil"/>
              <w:left w:val="single" w:sz="8" w:space="0" w:color="000000"/>
              <w:bottom w:val="nil"/>
              <w:right w:val="nil"/>
            </w:tcBorders>
          </w:tcPr>
          <w:p w14:paraId="1FDEDA47"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607" w:type="dxa"/>
            <w:tcBorders>
              <w:top w:val="nil"/>
              <w:left w:val="nil"/>
              <w:bottom w:val="nil"/>
              <w:right w:val="nil"/>
            </w:tcBorders>
          </w:tcPr>
          <w:p w14:paraId="4368A3A5"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2437" w:type="dxa"/>
            <w:tcBorders>
              <w:top w:val="nil"/>
              <w:left w:val="nil"/>
              <w:bottom w:val="nil"/>
              <w:right w:val="nil"/>
            </w:tcBorders>
          </w:tcPr>
          <w:p w14:paraId="205AC038"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ИНН</w:t>
            </w:r>
          </w:p>
        </w:tc>
        <w:tc>
          <w:tcPr>
            <w:tcW w:w="2437" w:type="dxa"/>
            <w:tcBorders>
              <w:top w:val="nil"/>
              <w:left w:val="nil"/>
              <w:bottom w:val="nil"/>
              <w:right w:val="nil"/>
            </w:tcBorders>
          </w:tcPr>
          <w:p w14:paraId="548CDE90"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p>
        </w:tc>
        <w:tc>
          <w:tcPr>
            <w:tcW w:w="2437" w:type="dxa"/>
            <w:tcBorders>
              <w:top w:val="nil"/>
              <w:left w:val="nil"/>
              <w:bottom w:val="nil"/>
              <w:right w:val="nil"/>
            </w:tcBorders>
          </w:tcPr>
          <w:p w14:paraId="3B431952"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ОГРН</w:t>
            </w:r>
          </w:p>
        </w:tc>
        <w:tc>
          <w:tcPr>
            <w:tcW w:w="303" w:type="dxa"/>
            <w:tcBorders>
              <w:top w:val="nil"/>
              <w:left w:val="nil"/>
              <w:bottom w:val="nil"/>
              <w:right w:val="single" w:sz="8" w:space="0" w:color="000000"/>
            </w:tcBorders>
          </w:tcPr>
          <w:p w14:paraId="182F44EB"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r w:rsidR="00B23F48" w:rsidRPr="00606AE2" w14:paraId="2E9A7AB7" w14:textId="77777777">
        <w:tblPrEx>
          <w:tblCellMar>
            <w:top w:w="0" w:type="dxa"/>
            <w:bottom w:w="0" w:type="dxa"/>
          </w:tblCellMar>
        </w:tblPrEx>
        <w:trPr>
          <w:trHeight w:val="396"/>
        </w:trPr>
        <w:tc>
          <w:tcPr>
            <w:tcW w:w="303" w:type="dxa"/>
            <w:tcBorders>
              <w:top w:val="nil"/>
              <w:left w:val="single" w:sz="8" w:space="0" w:color="000000"/>
              <w:bottom w:val="single" w:sz="8" w:space="0" w:color="000000"/>
              <w:right w:val="nil"/>
            </w:tcBorders>
          </w:tcPr>
          <w:p w14:paraId="39F1B65A"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9918" w:type="dxa"/>
            <w:gridSpan w:val="4"/>
            <w:tcBorders>
              <w:top w:val="nil"/>
              <w:left w:val="nil"/>
              <w:bottom w:val="single" w:sz="8" w:space="0" w:color="000000"/>
              <w:right w:val="nil"/>
            </w:tcBorders>
          </w:tcPr>
          <w:p w14:paraId="08ED8001"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303" w:type="dxa"/>
            <w:tcBorders>
              <w:top w:val="nil"/>
              <w:left w:val="nil"/>
              <w:bottom w:val="single" w:sz="8" w:space="0" w:color="000000"/>
              <w:right w:val="single" w:sz="8" w:space="0" w:color="000000"/>
            </w:tcBorders>
          </w:tcPr>
          <w:p w14:paraId="1A5449A8"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bl>
    <w:p w14:paraId="7762794C" w14:textId="77777777" w:rsidR="00B23F48" w:rsidRPr="00606AE2" w:rsidRDefault="00B23F48" w:rsidP="00AC438C">
      <w:pPr>
        <w:widowControl w:val="0"/>
        <w:autoSpaceDE w:val="0"/>
        <w:autoSpaceDN w:val="0"/>
        <w:adjustRightInd w:val="0"/>
        <w:spacing w:after="170" w:line="240" w:lineRule="auto"/>
        <w:jc w:val="both"/>
        <w:rPr>
          <w:rFonts w:ascii="Times New Roman" w:hAnsi="Times New Roman"/>
          <w:color w:val="000000"/>
          <w:sz w:val="24"/>
          <w:szCs w:val="24"/>
        </w:rPr>
      </w:pPr>
      <w:r w:rsidRPr="00606AE2">
        <w:rPr>
          <w:rFonts w:ascii="Times New Roman" w:hAnsi="Times New Roman"/>
          <w:color w:val="000000"/>
          <w:sz w:val="24"/>
          <w:szCs w:val="24"/>
        </w:rPr>
        <w:t>В связи с использованием Представителем Корпоративного центра регистрации Автоматизированной системы «Кабинет Удостоверяющего центра» (далее – КЦР) – программы для ЭВМ, предназначенной для взаимодействия с Удостоверяющим центром в процессе выдачи сертификатов ключа проверки электронной подписи (далее – Сертификат), правообладателем которой является ____________, Доверитель наделяет Представителя следующими полномочиями при взаимодействии с Удостоверяющими центрами ____________:</w:t>
      </w:r>
    </w:p>
    <w:p w14:paraId="17D44901" w14:textId="77777777" w:rsidR="00B23F48" w:rsidRPr="00606AE2" w:rsidRDefault="00B23F48">
      <w:pPr>
        <w:widowControl w:val="0"/>
        <w:autoSpaceDE w:val="0"/>
        <w:autoSpaceDN w:val="0"/>
        <w:adjustRightInd w:val="0"/>
        <w:spacing w:after="170" w:line="240" w:lineRule="auto"/>
        <w:rPr>
          <w:rFonts w:ascii="Times New Roman" w:hAnsi="Times New Roman"/>
          <w:color w:val="000000"/>
          <w:sz w:val="24"/>
          <w:szCs w:val="24"/>
        </w:rPr>
      </w:pPr>
      <w:r w:rsidRPr="00606AE2">
        <w:rPr>
          <w:rFonts w:ascii="Times New Roman" w:hAnsi="Times New Roman"/>
          <w:color w:val="000000"/>
          <w:sz w:val="24"/>
          <w:szCs w:val="24"/>
        </w:rPr>
        <w:t>— запрашивать с использованием КЦР Сертификаты с указанием в качестве владельца Сертификата сотрудников Доверителя, в том числе предоставлять документы сотрудника, требуемые для выпуска Сертификата, подписывать заявления на прекращение действия сертификата, заявления на смену абонентского номера подвижной (мобильной) связи;</w:t>
      </w:r>
    </w:p>
    <w:p w14:paraId="46017086" w14:textId="77777777" w:rsidR="00B23F48" w:rsidRPr="00606AE2" w:rsidRDefault="00B23F48">
      <w:pPr>
        <w:widowControl w:val="0"/>
        <w:autoSpaceDE w:val="0"/>
        <w:autoSpaceDN w:val="0"/>
        <w:adjustRightInd w:val="0"/>
        <w:spacing w:after="170" w:line="240" w:lineRule="auto"/>
        <w:rPr>
          <w:rFonts w:ascii="Times New Roman" w:hAnsi="Times New Roman"/>
          <w:color w:val="000000"/>
          <w:sz w:val="24"/>
          <w:szCs w:val="24"/>
        </w:rPr>
      </w:pPr>
      <w:r w:rsidRPr="00606AE2">
        <w:rPr>
          <w:rFonts w:ascii="Times New Roman" w:hAnsi="Times New Roman"/>
          <w:color w:val="000000"/>
          <w:sz w:val="24"/>
          <w:szCs w:val="24"/>
        </w:rPr>
        <w:t>— получать через КЦР доступ к информации о Сертификатах, выданных ранее сотруднику Удостоверяющими центрами ____________.</w:t>
      </w:r>
    </w:p>
    <w:tbl>
      <w:tblPr>
        <w:tblW w:w="0" w:type="auto"/>
        <w:tblInd w:w="10" w:type="dxa"/>
        <w:tblLayout w:type="fixed"/>
        <w:tblCellMar>
          <w:left w:w="10" w:type="dxa"/>
          <w:right w:w="10" w:type="dxa"/>
        </w:tblCellMar>
        <w:tblLook w:val="0000" w:firstRow="0" w:lastRow="0" w:firstColumn="0" w:lastColumn="0" w:noHBand="0" w:noVBand="0"/>
      </w:tblPr>
      <w:tblGrid>
        <w:gridCol w:w="1700"/>
        <w:gridCol w:w="566"/>
        <w:gridCol w:w="396"/>
        <w:gridCol w:w="566"/>
        <w:gridCol w:w="1700"/>
        <w:gridCol w:w="850"/>
        <w:gridCol w:w="396"/>
        <w:gridCol w:w="4308"/>
      </w:tblGrid>
      <w:tr w:rsidR="00B23F48" w:rsidRPr="00606AE2" w14:paraId="3D7D35BF" w14:textId="77777777">
        <w:tblPrEx>
          <w:tblCellMar>
            <w:top w:w="0" w:type="dxa"/>
            <w:bottom w:w="0" w:type="dxa"/>
          </w:tblCellMar>
        </w:tblPrEx>
        <w:tc>
          <w:tcPr>
            <w:tcW w:w="1700" w:type="dxa"/>
            <w:tcBorders>
              <w:top w:val="nil"/>
              <w:left w:val="nil"/>
              <w:bottom w:val="nil"/>
              <w:right w:val="nil"/>
            </w:tcBorders>
          </w:tcPr>
          <w:p w14:paraId="40469142"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Доверенность выдана</w:t>
            </w:r>
          </w:p>
        </w:tc>
        <w:tc>
          <w:tcPr>
            <w:tcW w:w="566" w:type="dxa"/>
            <w:tcBorders>
              <w:top w:val="nil"/>
              <w:left w:val="nil"/>
              <w:bottom w:val="nil"/>
              <w:right w:val="nil"/>
            </w:tcBorders>
          </w:tcPr>
          <w:p w14:paraId="6E3F5CE0"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r w:rsidRPr="00606AE2">
              <w:rPr>
                <w:rFonts w:ascii="Times New Roman" w:hAnsi="Times New Roman"/>
                <w:color w:val="000000"/>
                <w:sz w:val="24"/>
                <w:szCs w:val="24"/>
              </w:rPr>
              <w:t>”</w:t>
            </w:r>
          </w:p>
        </w:tc>
        <w:tc>
          <w:tcPr>
            <w:tcW w:w="396" w:type="dxa"/>
            <w:tcBorders>
              <w:top w:val="nil"/>
              <w:left w:val="nil"/>
              <w:bottom w:val="single" w:sz="8" w:space="0" w:color="000000"/>
              <w:right w:val="nil"/>
            </w:tcBorders>
          </w:tcPr>
          <w:p w14:paraId="0FDAFDA8"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566" w:type="dxa"/>
            <w:tcBorders>
              <w:top w:val="nil"/>
              <w:left w:val="nil"/>
              <w:bottom w:val="nil"/>
              <w:right w:val="nil"/>
            </w:tcBorders>
          </w:tcPr>
          <w:p w14:paraId="5F41C84E"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w:t>
            </w:r>
          </w:p>
        </w:tc>
        <w:tc>
          <w:tcPr>
            <w:tcW w:w="1700" w:type="dxa"/>
            <w:tcBorders>
              <w:top w:val="nil"/>
              <w:left w:val="nil"/>
              <w:bottom w:val="single" w:sz="8" w:space="0" w:color="000000"/>
              <w:right w:val="nil"/>
            </w:tcBorders>
          </w:tcPr>
          <w:p w14:paraId="79AE53F7"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850" w:type="dxa"/>
            <w:tcBorders>
              <w:top w:val="nil"/>
              <w:left w:val="nil"/>
              <w:bottom w:val="nil"/>
              <w:right w:val="nil"/>
            </w:tcBorders>
          </w:tcPr>
          <w:p w14:paraId="2FD81FB2"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r w:rsidRPr="00606AE2">
              <w:rPr>
                <w:rFonts w:ascii="Times New Roman" w:hAnsi="Times New Roman"/>
                <w:color w:val="000000"/>
                <w:sz w:val="24"/>
                <w:szCs w:val="24"/>
              </w:rPr>
              <w:t>20</w:t>
            </w:r>
          </w:p>
        </w:tc>
        <w:tc>
          <w:tcPr>
            <w:tcW w:w="396" w:type="dxa"/>
            <w:tcBorders>
              <w:top w:val="nil"/>
              <w:left w:val="nil"/>
              <w:bottom w:val="single" w:sz="8" w:space="0" w:color="000000"/>
              <w:right w:val="nil"/>
            </w:tcBorders>
          </w:tcPr>
          <w:p w14:paraId="1144B7F9"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4308" w:type="dxa"/>
            <w:tcBorders>
              <w:top w:val="nil"/>
              <w:left w:val="nil"/>
              <w:bottom w:val="nil"/>
              <w:right w:val="nil"/>
            </w:tcBorders>
          </w:tcPr>
          <w:p w14:paraId="145289CD"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г. и действует в течение 10 (десяти) лет.</w:t>
            </w:r>
          </w:p>
        </w:tc>
      </w:tr>
    </w:tbl>
    <w:p w14:paraId="0783A3AD"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p w14:paraId="602ADBAB"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p w14:paraId="673A1552"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tbl>
      <w:tblPr>
        <w:tblW w:w="0" w:type="auto"/>
        <w:tblInd w:w="10" w:type="dxa"/>
        <w:tblLayout w:type="fixed"/>
        <w:tblCellMar>
          <w:left w:w="10" w:type="dxa"/>
          <w:right w:w="10" w:type="dxa"/>
        </w:tblCellMar>
        <w:tblLook w:val="0000" w:firstRow="0" w:lastRow="0" w:firstColumn="0" w:lastColumn="0" w:noHBand="0" w:noVBand="0"/>
      </w:tblPr>
      <w:tblGrid>
        <w:gridCol w:w="2664"/>
        <w:gridCol w:w="566"/>
        <w:gridCol w:w="7200"/>
      </w:tblGrid>
      <w:tr w:rsidR="00B23F48" w:rsidRPr="00606AE2" w14:paraId="2FBB696B" w14:textId="77777777">
        <w:tblPrEx>
          <w:tblCellMar>
            <w:top w:w="0" w:type="dxa"/>
            <w:bottom w:w="0" w:type="dxa"/>
          </w:tblCellMar>
        </w:tblPrEx>
        <w:tc>
          <w:tcPr>
            <w:tcW w:w="2664" w:type="dxa"/>
            <w:tcBorders>
              <w:top w:val="nil"/>
              <w:left w:val="nil"/>
              <w:bottom w:val="single" w:sz="8" w:space="0" w:color="000000"/>
              <w:right w:val="nil"/>
            </w:tcBorders>
          </w:tcPr>
          <w:p w14:paraId="3A50E1B3"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566" w:type="dxa"/>
            <w:tcBorders>
              <w:top w:val="nil"/>
              <w:left w:val="nil"/>
              <w:bottom w:val="nil"/>
              <w:right w:val="nil"/>
            </w:tcBorders>
          </w:tcPr>
          <w:p w14:paraId="4BEF73FB"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7200" w:type="dxa"/>
            <w:tcBorders>
              <w:top w:val="nil"/>
              <w:left w:val="nil"/>
              <w:bottom w:val="nil"/>
              <w:right w:val="nil"/>
            </w:tcBorders>
          </w:tcPr>
          <w:p w14:paraId="3C4149DD"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М.П.</w:t>
            </w:r>
          </w:p>
        </w:tc>
      </w:tr>
      <w:tr w:rsidR="00B23F48" w:rsidRPr="00606AE2" w14:paraId="6C8013D9" w14:textId="77777777">
        <w:tblPrEx>
          <w:tblCellMar>
            <w:top w:w="0" w:type="dxa"/>
            <w:bottom w:w="0" w:type="dxa"/>
          </w:tblCellMar>
        </w:tblPrEx>
        <w:tc>
          <w:tcPr>
            <w:tcW w:w="2664" w:type="dxa"/>
            <w:tcBorders>
              <w:top w:val="nil"/>
              <w:left w:val="nil"/>
              <w:bottom w:val="nil"/>
              <w:right w:val="nil"/>
            </w:tcBorders>
          </w:tcPr>
          <w:p w14:paraId="43C8084F" w14:textId="77777777" w:rsidR="00B23F48" w:rsidRPr="00606AE2" w:rsidRDefault="00B23F48">
            <w:pPr>
              <w:widowControl w:val="0"/>
              <w:autoSpaceDE w:val="0"/>
              <w:autoSpaceDN w:val="0"/>
              <w:adjustRightInd w:val="0"/>
              <w:spacing w:after="0" w:line="240" w:lineRule="auto"/>
              <w:jc w:val="center"/>
              <w:rPr>
                <w:rFonts w:ascii="Times New Roman" w:hAnsi="Times New Roman"/>
                <w:color w:val="000000"/>
                <w:sz w:val="24"/>
                <w:szCs w:val="24"/>
              </w:rPr>
            </w:pPr>
            <w:r w:rsidRPr="00606AE2">
              <w:rPr>
                <w:rFonts w:ascii="Times New Roman" w:hAnsi="Times New Roman"/>
                <w:color w:val="000000"/>
                <w:sz w:val="24"/>
                <w:szCs w:val="24"/>
              </w:rPr>
              <w:t>подпись Доверителя</w:t>
            </w:r>
          </w:p>
        </w:tc>
        <w:tc>
          <w:tcPr>
            <w:tcW w:w="566" w:type="dxa"/>
            <w:tcBorders>
              <w:top w:val="nil"/>
              <w:left w:val="nil"/>
              <w:bottom w:val="nil"/>
              <w:right w:val="nil"/>
            </w:tcBorders>
          </w:tcPr>
          <w:p w14:paraId="6BF3A1C1"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c>
          <w:tcPr>
            <w:tcW w:w="7200" w:type="dxa"/>
            <w:tcBorders>
              <w:top w:val="nil"/>
              <w:left w:val="nil"/>
              <w:bottom w:val="nil"/>
              <w:right w:val="nil"/>
            </w:tcBorders>
          </w:tcPr>
          <w:p w14:paraId="7C9147E5"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p>
        </w:tc>
      </w:tr>
    </w:tbl>
    <w:p w14:paraId="08866F2F"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p w14:paraId="28642196"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p w14:paraId="24694439"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p w14:paraId="756AF22E"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p w14:paraId="22D9C6C0"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p w14:paraId="17AA66EE"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p w14:paraId="7F3B6E42"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 </w:t>
      </w:r>
    </w:p>
    <w:tbl>
      <w:tblPr>
        <w:tblW w:w="0" w:type="auto"/>
        <w:tblInd w:w="10" w:type="dxa"/>
        <w:tblLayout w:type="fixed"/>
        <w:tblCellMar>
          <w:left w:w="10" w:type="dxa"/>
          <w:right w:w="10" w:type="dxa"/>
        </w:tblCellMar>
        <w:tblLook w:val="0000" w:firstRow="0" w:lastRow="0" w:firstColumn="0" w:lastColumn="0" w:noHBand="0" w:noVBand="0"/>
      </w:tblPr>
      <w:tblGrid>
        <w:gridCol w:w="2664"/>
        <w:gridCol w:w="7823"/>
      </w:tblGrid>
      <w:tr w:rsidR="00B23F48" w:rsidRPr="00606AE2" w14:paraId="5BBA6D71" w14:textId="77777777">
        <w:tblPrEx>
          <w:tblCellMar>
            <w:top w:w="0" w:type="dxa"/>
            <w:bottom w:w="0" w:type="dxa"/>
          </w:tblCellMar>
        </w:tblPrEx>
        <w:tc>
          <w:tcPr>
            <w:tcW w:w="2664" w:type="dxa"/>
            <w:tcBorders>
              <w:top w:val="single" w:sz="8" w:space="0" w:color="000000"/>
              <w:left w:val="nil"/>
              <w:bottom w:val="nil"/>
              <w:right w:val="nil"/>
            </w:tcBorders>
          </w:tcPr>
          <w:p w14:paraId="2601C3DA"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vertAlign w:val="superscript"/>
              </w:rPr>
              <w:t>1</w:t>
            </w:r>
            <w:r w:rsidRPr="00606AE2">
              <w:rPr>
                <w:rFonts w:ascii="Times New Roman" w:hAnsi="Times New Roman"/>
                <w:color w:val="000000"/>
                <w:sz w:val="24"/>
                <w:szCs w:val="24"/>
              </w:rPr>
              <w:t xml:space="preserve"> Заказчик по Договору.</w:t>
            </w:r>
          </w:p>
        </w:tc>
        <w:tc>
          <w:tcPr>
            <w:tcW w:w="7823" w:type="dxa"/>
            <w:tcBorders>
              <w:top w:val="nil"/>
              <w:left w:val="nil"/>
              <w:bottom w:val="nil"/>
              <w:right w:val="nil"/>
            </w:tcBorders>
          </w:tcPr>
          <w:p w14:paraId="2CC34F00"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vertAlign w:val="superscript"/>
              </w:rPr>
            </w:pPr>
          </w:p>
        </w:tc>
      </w:tr>
    </w:tbl>
    <w:p w14:paraId="1A057BF8" w14:textId="77777777" w:rsidR="00B23F48" w:rsidRPr="00606AE2" w:rsidRDefault="00B23F48">
      <w:pPr>
        <w:autoSpaceDE w:val="0"/>
        <w:autoSpaceDN w:val="0"/>
        <w:adjustRightInd w:val="0"/>
        <w:spacing w:line="252" w:lineRule="auto"/>
        <w:rPr>
          <w:rFonts w:ascii="Times New Roman" w:hAnsi="Times New Roman"/>
          <w:sz w:val="24"/>
          <w:szCs w:val="24"/>
        </w:rPr>
      </w:pPr>
    </w:p>
    <w:p w14:paraId="5F718C7E" w14:textId="77777777" w:rsidR="00B23F48" w:rsidRPr="00606AE2" w:rsidRDefault="00B23F48">
      <w:pPr>
        <w:widowControl w:val="0"/>
        <w:autoSpaceDE w:val="0"/>
        <w:autoSpaceDN w:val="0"/>
        <w:adjustRightInd w:val="0"/>
        <w:spacing w:after="0" w:line="240" w:lineRule="auto"/>
        <w:rPr>
          <w:rFonts w:ascii="Times New Roman" w:hAnsi="Times New Roman"/>
          <w:sz w:val="24"/>
          <w:szCs w:val="24"/>
        </w:rPr>
      </w:pPr>
    </w:p>
    <w:p w14:paraId="2227AED8"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r w:rsidRPr="00606AE2">
        <w:rPr>
          <w:rFonts w:ascii="Times New Roman" w:hAnsi="Times New Roman"/>
          <w:color w:val="000000"/>
          <w:sz w:val="24"/>
          <w:szCs w:val="24"/>
        </w:rPr>
        <w:t>Приложение 4</w:t>
      </w:r>
    </w:p>
    <w:p w14:paraId="676B4B9D"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СУБЛИЦЕНЗИОННЫЙ ДОГОВОР № _________</w:t>
      </w:r>
    </w:p>
    <w:p w14:paraId="1A40BA40" w14:textId="77777777" w:rsidR="00B23F48" w:rsidRPr="00606AE2" w:rsidRDefault="00B23F48">
      <w:pPr>
        <w:widowControl w:val="0"/>
        <w:autoSpaceDE w:val="0"/>
        <w:autoSpaceDN w:val="0"/>
        <w:adjustRightInd w:val="0"/>
        <w:spacing w:after="0" w:line="240" w:lineRule="auto"/>
        <w:jc w:val="center"/>
        <w:rPr>
          <w:rFonts w:ascii="Times New Roman" w:hAnsi="Times New Roman"/>
          <w:b/>
          <w:bCs/>
          <w:color w:val="000000"/>
          <w:sz w:val="24"/>
          <w:szCs w:val="24"/>
        </w:rPr>
      </w:pPr>
      <w:r w:rsidRPr="00606AE2">
        <w:rPr>
          <w:rFonts w:ascii="Times New Roman" w:hAnsi="Times New Roman"/>
          <w:b/>
          <w:bCs/>
          <w:color w:val="000000"/>
          <w:sz w:val="24"/>
          <w:szCs w:val="24"/>
        </w:rPr>
        <w:t>на использование программы для ЭВМ СКЗИ «КриптоПро»</w:t>
      </w:r>
    </w:p>
    <w:tbl>
      <w:tblPr>
        <w:tblW w:w="0" w:type="auto"/>
        <w:tblInd w:w="10" w:type="dxa"/>
        <w:tblLayout w:type="fixed"/>
        <w:tblCellMar>
          <w:left w:w="10" w:type="dxa"/>
          <w:right w:w="10" w:type="dxa"/>
        </w:tblCellMar>
        <w:tblLook w:val="0000" w:firstRow="0" w:lastRow="0" w:firstColumn="0" w:lastColumn="0" w:noHBand="0" w:noVBand="0"/>
      </w:tblPr>
      <w:tblGrid>
        <w:gridCol w:w="8277"/>
        <w:gridCol w:w="2097"/>
      </w:tblGrid>
      <w:tr w:rsidR="00B23F48" w:rsidRPr="00606AE2" w14:paraId="24E5A25A" w14:textId="77777777">
        <w:tblPrEx>
          <w:tblCellMar>
            <w:top w:w="0" w:type="dxa"/>
            <w:bottom w:w="0" w:type="dxa"/>
          </w:tblCellMar>
        </w:tblPrEx>
        <w:tc>
          <w:tcPr>
            <w:tcW w:w="8277" w:type="dxa"/>
            <w:tcBorders>
              <w:top w:val="nil"/>
              <w:left w:val="nil"/>
              <w:bottom w:val="nil"/>
              <w:right w:val="nil"/>
            </w:tcBorders>
          </w:tcPr>
          <w:p w14:paraId="4035F886" w14:textId="77777777" w:rsidR="00B23F48" w:rsidRPr="00606AE2" w:rsidRDefault="00B23F48">
            <w:pPr>
              <w:widowControl w:val="0"/>
              <w:autoSpaceDE w:val="0"/>
              <w:autoSpaceDN w:val="0"/>
              <w:adjustRightInd w:val="0"/>
              <w:spacing w:after="0" w:line="240" w:lineRule="auto"/>
              <w:rPr>
                <w:rFonts w:ascii="Times New Roman" w:hAnsi="Times New Roman"/>
                <w:color w:val="000000"/>
                <w:sz w:val="24"/>
                <w:szCs w:val="24"/>
              </w:rPr>
            </w:pPr>
            <w:r w:rsidRPr="00606AE2">
              <w:rPr>
                <w:rFonts w:ascii="Times New Roman" w:hAnsi="Times New Roman"/>
                <w:color w:val="000000"/>
                <w:sz w:val="24"/>
                <w:szCs w:val="24"/>
              </w:rPr>
              <w:t>____________</w:t>
            </w:r>
          </w:p>
        </w:tc>
        <w:tc>
          <w:tcPr>
            <w:tcW w:w="2097" w:type="dxa"/>
            <w:tcBorders>
              <w:top w:val="nil"/>
              <w:left w:val="nil"/>
              <w:bottom w:val="nil"/>
              <w:right w:val="nil"/>
            </w:tcBorders>
          </w:tcPr>
          <w:p w14:paraId="718C0D42" w14:textId="77777777" w:rsidR="00B23F48" w:rsidRPr="00606AE2" w:rsidRDefault="00B23F48">
            <w:pPr>
              <w:widowControl w:val="0"/>
              <w:autoSpaceDE w:val="0"/>
              <w:autoSpaceDN w:val="0"/>
              <w:adjustRightInd w:val="0"/>
              <w:spacing w:after="0" w:line="240" w:lineRule="auto"/>
              <w:jc w:val="right"/>
              <w:rPr>
                <w:rFonts w:ascii="Times New Roman" w:hAnsi="Times New Roman"/>
                <w:color w:val="000000"/>
                <w:sz w:val="24"/>
                <w:szCs w:val="24"/>
              </w:rPr>
            </w:pPr>
            <w:r w:rsidRPr="00606AE2">
              <w:rPr>
                <w:rFonts w:ascii="Times New Roman" w:hAnsi="Times New Roman"/>
                <w:color w:val="000000"/>
                <w:sz w:val="24"/>
                <w:szCs w:val="24"/>
              </w:rPr>
              <w:t>__.__.____</w:t>
            </w:r>
          </w:p>
        </w:tc>
      </w:tr>
    </w:tbl>
    <w:p w14:paraId="18921676"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xml:space="preserve">Сублицензионный договор является офертой ____________ именуемого в дальнейшем Лицензиат, Пользователю − физическому или юридическому лицу, именуемому в дальнейшем Сублицензиат, заключающему с ____________ Договор на оказание услуг по предоставлению права использования программы для ЭВМ, предназначенной для взаимодействия Заказчика с Удостоверяющим центром (далее – Договор). Сублицензионный договор признается заключенным с момента его акцепта Сублицензиатом. Под акцептом в целях Сублицензионного договора признается факт оплаты вознаграждения по Договору, либо факт получения сертификата ключа проверки электронной подписи, в составе которого </w:t>
      </w:r>
      <w:r w:rsidRPr="00606AE2">
        <w:rPr>
          <w:rFonts w:ascii="Times New Roman" w:hAnsi="Times New Roman"/>
          <w:color w:val="000000"/>
          <w:sz w:val="24"/>
          <w:szCs w:val="24"/>
        </w:rPr>
        <w:lastRenderedPageBreak/>
        <w:t>имеется лицензия на использование программы для ЭВМ СКЗИ «КриптоПро», либо факт передачи Лицензиатом Сублицензиату лицензии на использование программы для ЭВМ СКЗИ «КриптоПро», в зависимости от того какое событие наступит раньше.</w:t>
      </w:r>
    </w:p>
    <w:p w14:paraId="37747673" w14:textId="77777777" w:rsidR="00B23F48" w:rsidRPr="00606AE2" w:rsidRDefault="00B23F48">
      <w:pPr>
        <w:widowControl w:val="0"/>
        <w:autoSpaceDE w:val="0"/>
        <w:autoSpaceDN w:val="0"/>
        <w:adjustRightInd w:val="0"/>
        <w:spacing w:after="0" w:line="240" w:lineRule="auto"/>
        <w:jc w:val="both"/>
        <w:rPr>
          <w:rFonts w:ascii="Times New Roman" w:hAnsi="Times New Roman"/>
          <w:b/>
          <w:bCs/>
          <w:color w:val="000000"/>
          <w:sz w:val="24"/>
          <w:szCs w:val="24"/>
        </w:rPr>
      </w:pPr>
      <w:r w:rsidRPr="00606AE2">
        <w:rPr>
          <w:rFonts w:ascii="Times New Roman" w:hAnsi="Times New Roman"/>
          <w:b/>
          <w:bCs/>
          <w:color w:val="000000"/>
          <w:sz w:val="24"/>
          <w:szCs w:val="24"/>
        </w:rPr>
        <w:t>1. Термины и определения</w:t>
      </w:r>
    </w:p>
    <w:p w14:paraId="09F0DB7E"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1.1. СКЗИ − программа для ЭВМ, средства криптографической защиты информации (средства электронной подписи), включая носители и документацию, или иные программы для ЭВМ, исключительные права на которую принадлежат ООО «Крипто-Про» (далее − Правообладатель). Точное наименование программ устанавливается в Спецификации в случае, если в период действия Договора Стороны согласовывают финансовые условия путем подписания Спецификаций, и/или в выставленном Лицензиатом счете.</w:t>
      </w:r>
    </w:p>
    <w:p w14:paraId="78212FB6"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1.2. Документация − печатные материалы и носители, содержащие документы в электронном виде. Документация является неотъемлемой частью СКЗИ.</w:t>
      </w:r>
    </w:p>
    <w:p w14:paraId="2C304923"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1.3. Сертификат ключа – сертификат ключа проверки электронной подписи.</w:t>
      </w:r>
    </w:p>
    <w:p w14:paraId="53728C78"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1.4. Бланк лицензии – документ с указанием серийного номера (лицензионного ключа), предоставляющий право использования СКЗИ на одном рабочем месте с указанием срока действия лицензии.</w:t>
      </w:r>
    </w:p>
    <w:p w14:paraId="6C83BFBE"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1.5. Лицензия в составе сертификата ключа – программные алгоритмы, встроенные в сертификат ключа, позволяющие активировать СКЗИ, установленное на рабочем месте. Не сопровождается бланком лицензии.</w:t>
      </w:r>
    </w:p>
    <w:p w14:paraId="155FC84C"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1.6. Лицензия, встроенная в ключевой контейнер, − серийный номер, привязанный к ключевому контейнеру, позволяющий активировать СКЗИ, установленные на рабочем месте. Не сопровождается бланком лицензии.</w:t>
      </w:r>
    </w:p>
    <w:p w14:paraId="1693D138" w14:textId="77777777" w:rsidR="00B23F48" w:rsidRPr="00606AE2" w:rsidRDefault="00B23F48">
      <w:pPr>
        <w:widowControl w:val="0"/>
        <w:autoSpaceDE w:val="0"/>
        <w:autoSpaceDN w:val="0"/>
        <w:adjustRightInd w:val="0"/>
        <w:spacing w:after="0" w:line="240" w:lineRule="auto"/>
        <w:jc w:val="both"/>
        <w:rPr>
          <w:rFonts w:ascii="Times New Roman" w:hAnsi="Times New Roman"/>
          <w:b/>
          <w:bCs/>
          <w:color w:val="000000"/>
          <w:sz w:val="24"/>
          <w:szCs w:val="24"/>
        </w:rPr>
      </w:pPr>
      <w:r w:rsidRPr="00606AE2">
        <w:rPr>
          <w:rFonts w:ascii="Times New Roman" w:hAnsi="Times New Roman"/>
          <w:b/>
          <w:bCs/>
          <w:color w:val="000000"/>
          <w:sz w:val="24"/>
          <w:szCs w:val="24"/>
        </w:rPr>
        <w:t>2. Предмет Сублицензионного договора</w:t>
      </w:r>
    </w:p>
    <w:p w14:paraId="3FCE215E"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2.1. Предметом Сублицензионного договора является возмездная передача Лицензиатом неисключительных прав использования СКЗИ Сублицензиату (простая (неисключительная) лицензия). Сублицензиат не имеет права передавать третьим лицам права, принадлежащие ему на основании Сублицензионного договора.</w:t>
      </w:r>
    </w:p>
    <w:p w14:paraId="61E2ECB0"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2.2. Право использования СКЗИ предоставляется только Сублицензиату (и никаким иным третьим лицам), за исключением случаев, когда Договором предусмотрено наличие Конечных пользователей, список которых устанавливается в указанном Договоре или приложении к нему. В таких случаях право использования СКЗИ предоставляется также Конечным пользователям.</w:t>
      </w:r>
    </w:p>
    <w:p w14:paraId="599EF819" w14:textId="77777777" w:rsidR="00B23F48" w:rsidRPr="00606AE2" w:rsidRDefault="00B23F48">
      <w:pPr>
        <w:widowControl w:val="0"/>
        <w:autoSpaceDE w:val="0"/>
        <w:autoSpaceDN w:val="0"/>
        <w:adjustRightInd w:val="0"/>
        <w:spacing w:after="0" w:line="240" w:lineRule="auto"/>
        <w:jc w:val="both"/>
        <w:rPr>
          <w:rFonts w:ascii="Times New Roman" w:hAnsi="Times New Roman"/>
          <w:b/>
          <w:bCs/>
          <w:color w:val="000000"/>
          <w:sz w:val="24"/>
          <w:szCs w:val="24"/>
        </w:rPr>
      </w:pPr>
      <w:r w:rsidRPr="00606AE2">
        <w:rPr>
          <w:rFonts w:ascii="Times New Roman" w:hAnsi="Times New Roman"/>
          <w:b/>
          <w:bCs/>
          <w:color w:val="000000"/>
          <w:sz w:val="24"/>
          <w:szCs w:val="24"/>
        </w:rPr>
        <w:t>3. Исключительные права</w:t>
      </w:r>
    </w:p>
    <w:p w14:paraId="42A0C0F5"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3.1. СКЗИ является результатом интеллектуальной деятельности Правообладателя и защищается законодательством Российской Федерации об авторском праве.</w:t>
      </w:r>
    </w:p>
    <w:p w14:paraId="2C1743BB"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3.2. Средство криптографической защиты информации «КриптоПро CSP» (версия 4.0) внесено в единый реестр российских программ для электронных вычислительных машин и баз данных 29.04.2016, регистрационный номер 515. Средство криптографической защиты информации «КриптоПро CSP» (версия 5.0) внесено в единый реестр российских программ для электронных вычислительных машин и баз данных 29.03.2018, регистрационный номер 4332. Лицензия в составе сертификата ключа позволяет Сублицензиату активировать СКЗИ версии 4.0 либо версии 5.0, установленное на рабочем месте Сублицензиата.</w:t>
      </w:r>
    </w:p>
    <w:p w14:paraId="138E36C7"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3.3. Право использования СКЗИ предоставляется Сублицензиату исключительно в объеме, оговоренном Сублицензионным договором, если нет письменного согласия Правообладателя на иное.</w:t>
      </w:r>
    </w:p>
    <w:p w14:paraId="51D81B9A" w14:textId="77777777" w:rsidR="00B23F48" w:rsidRPr="00606AE2" w:rsidRDefault="00B23F48">
      <w:pPr>
        <w:widowControl w:val="0"/>
        <w:autoSpaceDE w:val="0"/>
        <w:autoSpaceDN w:val="0"/>
        <w:adjustRightInd w:val="0"/>
        <w:spacing w:after="0" w:line="240" w:lineRule="auto"/>
        <w:jc w:val="both"/>
        <w:rPr>
          <w:rFonts w:ascii="Times New Roman" w:hAnsi="Times New Roman"/>
          <w:b/>
          <w:bCs/>
          <w:color w:val="000000"/>
          <w:sz w:val="24"/>
          <w:szCs w:val="24"/>
        </w:rPr>
      </w:pPr>
      <w:r w:rsidRPr="00606AE2">
        <w:rPr>
          <w:rFonts w:ascii="Times New Roman" w:hAnsi="Times New Roman"/>
          <w:b/>
          <w:bCs/>
          <w:color w:val="000000"/>
          <w:sz w:val="24"/>
          <w:szCs w:val="24"/>
        </w:rPr>
        <w:t>4. Условия использования СКЗИ</w:t>
      </w:r>
    </w:p>
    <w:p w14:paraId="6AA7BC55"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xml:space="preserve">4.1. Сублицензиат имеет право использовать СКЗИ на одном рабочем месте (или сервере) в соответствии с объемом и типом приобретенных Лицензий, назначением и правилами пользования, изложенными в эксплуатационной документации, следующими способами: </w:t>
      </w:r>
      <w:r w:rsidRPr="00606AE2">
        <w:rPr>
          <w:rFonts w:ascii="Times New Roman" w:hAnsi="Times New Roman"/>
          <w:color w:val="000000"/>
          <w:sz w:val="24"/>
          <w:szCs w:val="24"/>
        </w:rPr>
        <w:lastRenderedPageBreak/>
        <w:t>хранить и устанавливать СКЗИ в память ЭВМ, воспроизводить СКЗИ путем его записи в память ЭВМ.</w:t>
      </w:r>
    </w:p>
    <w:p w14:paraId="3FF0FD78"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4.2. Сублицензиат обязуется не распространять СКЗИ третьим лицам путем продажи, проката, сдачи внаем, предоставления взаймы или иными другими способами отчуждения.</w:t>
      </w:r>
    </w:p>
    <w:p w14:paraId="1B38B059"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4.3. Сублицензиат не имеет права осуществлять следующую деятельность:</w:t>
      </w:r>
    </w:p>
    <w:p w14:paraId="68D2124F"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допускать использование СКЗИ лицами, не имеющими прав на такое использование;</w:t>
      </w:r>
    </w:p>
    <w:p w14:paraId="5E15419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дизассемблировать (анализировать и исследовать объектный код), декомпилировать (преобразовывать объектный код в исходный текст), адаптировать и модифицировать СКЗИ;</w:t>
      </w:r>
    </w:p>
    <w:p w14:paraId="7081C5A5"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вносить какие-либо изменения в объектный код программ за исключением тех, которые вносятся средствами, включенными в комплект СКЗИ, и описанными в документации;</w:t>
      </w:r>
    </w:p>
    <w:p w14:paraId="3D8846F3"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совершать относительно СКЗИ другие действия, нарушающие российские и международные нормы по авторскому праву и использованию программных средств.</w:t>
      </w:r>
    </w:p>
    <w:p w14:paraId="3016A36F" w14:textId="77777777" w:rsidR="00B23F48" w:rsidRPr="00606AE2" w:rsidRDefault="00B23F48">
      <w:pPr>
        <w:widowControl w:val="0"/>
        <w:autoSpaceDE w:val="0"/>
        <w:autoSpaceDN w:val="0"/>
        <w:adjustRightInd w:val="0"/>
        <w:spacing w:after="0" w:line="240" w:lineRule="auto"/>
        <w:jc w:val="both"/>
        <w:rPr>
          <w:rFonts w:ascii="Times New Roman" w:hAnsi="Times New Roman"/>
          <w:b/>
          <w:bCs/>
          <w:color w:val="000000"/>
          <w:sz w:val="24"/>
          <w:szCs w:val="24"/>
        </w:rPr>
      </w:pPr>
      <w:r w:rsidRPr="00606AE2">
        <w:rPr>
          <w:rFonts w:ascii="Times New Roman" w:hAnsi="Times New Roman"/>
          <w:b/>
          <w:bCs/>
          <w:color w:val="000000"/>
          <w:sz w:val="24"/>
          <w:szCs w:val="24"/>
        </w:rPr>
        <w:t>5. Территория действия Сублицензионного договора</w:t>
      </w:r>
    </w:p>
    <w:p w14:paraId="6F8893EA"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5.1. Сублицензионный договор действует на всей территории Российской Федерации.</w:t>
      </w:r>
    </w:p>
    <w:p w14:paraId="659F79DB" w14:textId="77777777" w:rsidR="00B23F48" w:rsidRPr="00606AE2" w:rsidRDefault="00B23F48">
      <w:pPr>
        <w:widowControl w:val="0"/>
        <w:autoSpaceDE w:val="0"/>
        <w:autoSpaceDN w:val="0"/>
        <w:adjustRightInd w:val="0"/>
        <w:spacing w:after="0" w:line="240" w:lineRule="auto"/>
        <w:jc w:val="both"/>
        <w:rPr>
          <w:rFonts w:ascii="Times New Roman" w:hAnsi="Times New Roman"/>
          <w:b/>
          <w:bCs/>
          <w:color w:val="000000"/>
          <w:sz w:val="24"/>
          <w:szCs w:val="24"/>
        </w:rPr>
      </w:pPr>
      <w:r w:rsidRPr="00606AE2">
        <w:rPr>
          <w:rFonts w:ascii="Times New Roman" w:hAnsi="Times New Roman"/>
          <w:b/>
          <w:bCs/>
          <w:color w:val="000000"/>
          <w:sz w:val="24"/>
          <w:szCs w:val="24"/>
        </w:rPr>
        <w:t>6. Срок действия Сублицензионного договора и передаваемых прав использования (лицензии)</w:t>
      </w:r>
    </w:p>
    <w:p w14:paraId="3212BE85"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6.1. Сублицензионный договор вступает в силу с момента его акцепта Сублицензиатом и действует в течение срока, установленного заключенным между Лицензиатом и Сублицензиатом Договором и автоматически пролонгируется на срок и по условиям пролонгации Договора.</w:t>
      </w:r>
    </w:p>
    <w:p w14:paraId="1423C6BE"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6.2. Передача бессрочных лицензий осуществляется на весь период действия исключительного права Правообладателя.</w:t>
      </w:r>
    </w:p>
    <w:p w14:paraId="3B8C1302"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6.3. Передача лицензий в составе сертификата ключа осуществляется на срок, указанный в таком сертификате. В случае досрочного прекращения срока действия сертификата ключа по любой причине – досрочно прекращается срок действия лицензии.</w:t>
      </w:r>
    </w:p>
    <w:p w14:paraId="07C1FF1C"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6.4. После окончания срока действия сертификата ключа при условии сохранения ключа электронной подписи (закрытого ключа) лицензия в составе сертификата ключа позволяет производить операции расшифрования и проверки электронной подписи.</w:t>
      </w:r>
    </w:p>
    <w:p w14:paraId="38647E4F"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6.5. Передача лицензий, встроенных в ключевой контейнер, осуществляется на срок, указанный в сертификате, привязанном к ключевому контейнеру. В случае досрочного прекращения срока действия сертификата ключа по любой причине – досрочно прекращается срок действия лицензии.</w:t>
      </w:r>
    </w:p>
    <w:p w14:paraId="024E6BD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6.6. После окончания срока действия сертификата ключа при условии сохранения ключевого контейнера лицензия, встроенная в ключевой контейнер, позволяет производить операции расшифрования и проверки электронной подписи.</w:t>
      </w:r>
    </w:p>
    <w:p w14:paraId="158B504D"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6.7. В случае нарушения условий Сублицензионного договора или неспособности далее выполнять его условия, все компоненты СКЗИ (включая печатные материалы, магнитные носители, файлы с информацией, архивные копии) должны быть уничтожены, бланки лицензий возвращены.</w:t>
      </w:r>
    </w:p>
    <w:p w14:paraId="1C945ADE" w14:textId="77777777" w:rsidR="00B23F48" w:rsidRPr="00606AE2" w:rsidRDefault="00B23F48">
      <w:pPr>
        <w:widowControl w:val="0"/>
        <w:autoSpaceDE w:val="0"/>
        <w:autoSpaceDN w:val="0"/>
        <w:adjustRightInd w:val="0"/>
        <w:spacing w:after="0" w:line="240" w:lineRule="auto"/>
        <w:jc w:val="both"/>
        <w:rPr>
          <w:rFonts w:ascii="Times New Roman" w:hAnsi="Times New Roman"/>
          <w:b/>
          <w:bCs/>
          <w:color w:val="000000"/>
          <w:sz w:val="24"/>
          <w:szCs w:val="24"/>
        </w:rPr>
      </w:pPr>
      <w:r w:rsidRPr="00606AE2">
        <w:rPr>
          <w:rFonts w:ascii="Times New Roman" w:hAnsi="Times New Roman"/>
          <w:b/>
          <w:bCs/>
          <w:color w:val="000000"/>
          <w:sz w:val="24"/>
          <w:szCs w:val="24"/>
        </w:rPr>
        <w:t>7. Вознаграждение</w:t>
      </w:r>
    </w:p>
    <w:p w14:paraId="026EA64F"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7.1. Сублицензиат уплачивает Лицензиату по Сублицензионному договору вознаграждение в размере и на условиях согласно заключенному между Лицензиатом и Сублицензиатом Договору.</w:t>
      </w:r>
    </w:p>
    <w:p w14:paraId="69EEC5E4"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7.2. Общий размер лицензионного вознаграждения определяется объемом и типом (количеством) приобретаемых Лицензий и/или Лицензий в составе сертификата ключа.</w:t>
      </w:r>
    </w:p>
    <w:p w14:paraId="082AA795"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7.3. Количество лицензий и общий размер лицензионного вознаграждения устанавливаются Лицензиатом в Договоре.</w:t>
      </w:r>
    </w:p>
    <w:p w14:paraId="676BAAE3" w14:textId="77777777" w:rsidR="00B23F48" w:rsidRPr="00606AE2" w:rsidRDefault="00B23F48">
      <w:pPr>
        <w:widowControl w:val="0"/>
        <w:autoSpaceDE w:val="0"/>
        <w:autoSpaceDN w:val="0"/>
        <w:adjustRightInd w:val="0"/>
        <w:spacing w:after="0" w:line="240" w:lineRule="auto"/>
        <w:jc w:val="both"/>
        <w:rPr>
          <w:rFonts w:ascii="Times New Roman" w:hAnsi="Times New Roman"/>
          <w:b/>
          <w:bCs/>
          <w:color w:val="000000"/>
          <w:sz w:val="24"/>
          <w:szCs w:val="24"/>
        </w:rPr>
      </w:pPr>
      <w:r w:rsidRPr="00606AE2">
        <w:rPr>
          <w:rFonts w:ascii="Times New Roman" w:hAnsi="Times New Roman"/>
          <w:b/>
          <w:bCs/>
          <w:color w:val="000000"/>
          <w:sz w:val="24"/>
          <w:szCs w:val="24"/>
        </w:rPr>
        <w:t>8. Ответственность</w:t>
      </w:r>
    </w:p>
    <w:p w14:paraId="2887A34E"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 xml:space="preserve">8.1. Сублицензиат приобретает право использования СКЗИ в объеме, оговоренном </w:t>
      </w:r>
      <w:r w:rsidRPr="00606AE2">
        <w:rPr>
          <w:rFonts w:ascii="Times New Roman" w:hAnsi="Times New Roman"/>
          <w:color w:val="000000"/>
          <w:sz w:val="24"/>
          <w:szCs w:val="24"/>
        </w:rPr>
        <w:lastRenderedPageBreak/>
        <w:t>Сублицензионным договором, и несет ответственность за его использование в соответствии с рекомендациями, изложенными в эксплуатационной документации, и действующим законодательством Российской Федерации.</w:t>
      </w:r>
    </w:p>
    <w:p w14:paraId="76909CD5"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8.2. Незаконное использование СКЗИ является нарушением законодательства Российской Федерации и преследуется по закону.</w:t>
      </w:r>
    </w:p>
    <w:p w14:paraId="24DD8BBF" w14:textId="77777777" w:rsidR="00B23F48" w:rsidRPr="00606AE2" w:rsidRDefault="00B23F48">
      <w:pPr>
        <w:widowControl w:val="0"/>
        <w:autoSpaceDE w:val="0"/>
        <w:autoSpaceDN w:val="0"/>
        <w:adjustRightInd w:val="0"/>
        <w:spacing w:after="0" w:line="240" w:lineRule="auto"/>
        <w:jc w:val="both"/>
        <w:rPr>
          <w:rFonts w:ascii="Times New Roman" w:hAnsi="Times New Roman"/>
          <w:b/>
          <w:bCs/>
          <w:color w:val="000000"/>
          <w:sz w:val="24"/>
          <w:szCs w:val="24"/>
        </w:rPr>
      </w:pPr>
      <w:r w:rsidRPr="00606AE2">
        <w:rPr>
          <w:rFonts w:ascii="Times New Roman" w:hAnsi="Times New Roman"/>
          <w:b/>
          <w:bCs/>
          <w:color w:val="000000"/>
          <w:sz w:val="24"/>
          <w:szCs w:val="24"/>
        </w:rPr>
        <w:t>9. Гарантии изготовителя (Правообладателя)</w:t>
      </w:r>
    </w:p>
    <w:p w14:paraId="6246D54F"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9.1. Правообладатель СКЗИ гарантирует работоспособность СКЗИ при условии его эксплуатации на оборудовании, соответствующем техническим требованиям, изложенным в эксплуатационной документации, и отсутствия несанкционированного вмешательства в работу СКЗИ на низком уровне.</w:t>
      </w:r>
    </w:p>
    <w:p w14:paraId="52721702" w14:textId="77777777" w:rsidR="00B23F48" w:rsidRPr="00606AE2" w:rsidRDefault="00B23F48">
      <w:pPr>
        <w:widowControl w:val="0"/>
        <w:autoSpaceDE w:val="0"/>
        <w:autoSpaceDN w:val="0"/>
        <w:adjustRightInd w:val="0"/>
        <w:spacing w:after="0" w:line="240" w:lineRule="auto"/>
        <w:jc w:val="both"/>
        <w:rPr>
          <w:rFonts w:ascii="Times New Roman" w:hAnsi="Times New Roman"/>
          <w:color w:val="000000"/>
          <w:sz w:val="24"/>
          <w:szCs w:val="24"/>
        </w:rPr>
      </w:pPr>
      <w:r w:rsidRPr="00606AE2">
        <w:rPr>
          <w:rFonts w:ascii="Times New Roman" w:hAnsi="Times New Roman"/>
          <w:color w:val="000000"/>
          <w:sz w:val="24"/>
          <w:szCs w:val="24"/>
        </w:rPr>
        <w:t>9.2. Гарантийный срок эксплуатации СКЗИ устанавливается 12 (двенадцать) месяцев с момента установки СКЗИ на рабочем месте пользователя СКЗИ при условии наличия у него лицензии на использование СКЗИ.</w:t>
      </w:r>
    </w:p>
    <w:sectPr w:rsidR="00B23F48" w:rsidRPr="00606AE2">
      <w:pgSz w:w="12240" w:h="15840"/>
      <w:pgMar w:top="1134" w:right="850" w:bottom="1134" w:left="1701"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Кононова Юлия Сергеевна" w:date="2024-12-10T15:45:00Z" w:initials="КЮС">
    <w:p w14:paraId="7DE9835C" w14:textId="77777777" w:rsidR="002D52CA" w:rsidRDefault="004C3030">
      <w:pPr>
        <w:pStyle w:val="a6"/>
      </w:pPr>
      <w:r>
        <w:rPr>
          <w:rStyle w:val="a5"/>
        </w:rPr>
        <w:annotationRef/>
      </w:r>
      <w:r>
        <w:t>Предлагаем дополнить</w:t>
      </w:r>
    </w:p>
    <w:p w14:paraId="0261663F" w14:textId="77777777" w:rsidR="00000000" w:rsidRDefault="00F1135B">
      <w:pPr>
        <w:pStyle w:val="a6"/>
      </w:pPr>
    </w:p>
  </w:comment>
  <w:comment w:id="2" w:author="Руслан Максютов" w:date="2024-12-10T16:36:00Z" w:initials="РМ">
    <w:p w14:paraId="6D9C423F" w14:textId="77777777" w:rsidR="00000000" w:rsidRDefault="000379FF">
      <w:pPr>
        <w:pStyle w:val="a6"/>
      </w:pPr>
      <w:r>
        <w:rPr>
          <w:rStyle w:val="a5"/>
        </w:rPr>
        <w:annotationRef/>
      </w:r>
      <w:r>
        <w:t>Да согласен</w:t>
      </w:r>
    </w:p>
  </w:comment>
  <w:comment w:id="7" w:author="Кононова Юлия Сергеевна" w:date="2024-12-10T15:43:00Z" w:initials="КЮС">
    <w:p w14:paraId="1EA6500B" w14:textId="77777777" w:rsidR="00000000" w:rsidRDefault="004C3030">
      <w:pPr>
        <w:pStyle w:val="a6"/>
      </w:pPr>
      <w:r>
        <w:rPr>
          <w:rStyle w:val="a5"/>
        </w:rPr>
        <w:annotationRef/>
      </w:r>
      <w:r>
        <w:t>9.6?</w:t>
      </w:r>
    </w:p>
  </w:comment>
  <w:comment w:id="8" w:author="Руслан Максютов" w:date="2024-12-10T16:36:00Z" w:initials="РМ">
    <w:p w14:paraId="6D5988CA" w14:textId="77777777" w:rsidR="00000000" w:rsidRDefault="000379FF">
      <w:pPr>
        <w:pStyle w:val="a6"/>
      </w:pPr>
      <w:r>
        <w:rPr>
          <w:rStyle w:val="a5"/>
        </w:rPr>
        <w:annotationRef/>
      </w:r>
      <w:r>
        <w:t>Да, опечатка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61663F" w15:done="0"/>
  <w15:commentEx w15:paraId="6D9C423F" w15:paraIdParent="0261663F" w15:done="0"/>
  <w15:commentEx w15:paraId="1EA6500B" w15:done="0"/>
  <w15:commentEx w15:paraId="6D5988CA" w15:paraIdParent="1EA650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4002EFF" w:usb1="C000247B" w:usb2="00000009" w:usb3="00000000" w:csb0="000001FF" w:csb1="00000000"/>
  </w:font>
  <w:font w:name="Times New Roman">
    <w:altName w:val="Times"/>
    <w:panose1 w:val="02020603050405020304"/>
    <w:charset w:val="CC"/>
    <w:family w:val="roman"/>
    <w:pitch w:val="variable"/>
    <w:sig w:usb0="E0002EFF" w:usb1="C000785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DD8"/>
    <w:rsid w:val="000379FF"/>
    <w:rsid w:val="00126248"/>
    <w:rsid w:val="00146369"/>
    <w:rsid w:val="001C468F"/>
    <w:rsid w:val="002D52CA"/>
    <w:rsid w:val="00307253"/>
    <w:rsid w:val="004C3030"/>
    <w:rsid w:val="0057582D"/>
    <w:rsid w:val="005B7788"/>
    <w:rsid w:val="00606AE2"/>
    <w:rsid w:val="00AC438C"/>
    <w:rsid w:val="00B23F48"/>
    <w:rsid w:val="00BE7334"/>
    <w:rsid w:val="00E66DD8"/>
    <w:rsid w:val="00F1135B"/>
    <w:rsid w:val="00F97009"/>
    <w:rsid w:val="00FC69F3"/>
  </w:rsids>
  <m:mathPr>
    <m:mathFont m:val="Cambria Math"/>
    <m:brkBin m:val="before"/>
    <m:brkBinSub m:val="--"/>
    <m:smallFrac m:val="0"/>
    <m:dispDef/>
    <m:lMargin m:val="0"/>
    <m:rMargin m:val="0"/>
    <m:defJc m:val="centerGroup"/>
    <m:wrapIndent m:val="1440"/>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8C7B8"/>
  <w14:defaultImageDpi w14:val="0"/>
  <w15:docId w15:val="{52F5DB16-1EB7-49AF-B304-2B86CFCF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5B7788"/>
    <w:pPr>
      <w:spacing w:after="240" w:line="240" w:lineRule="auto"/>
    </w:pPr>
    <w:rPr>
      <w:rFonts w:ascii="Times New Roman" w:hAnsi="Times New Roman"/>
      <w:sz w:val="24"/>
      <w:szCs w:val="20"/>
      <w:lang w:val="en-US" w:eastAsia="en-US"/>
    </w:rPr>
  </w:style>
  <w:style w:type="paragraph" w:styleId="a3">
    <w:name w:val="No Spacing"/>
    <w:aliases w:val="Жирный,для таблиц"/>
    <w:link w:val="a4"/>
    <w:uiPriority w:val="99"/>
    <w:qFormat/>
    <w:rsid w:val="005B7788"/>
    <w:pPr>
      <w:spacing w:after="0" w:line="240" w:lineRule="auto"/>
    </w:pPr>
  </w:style>
  <w:style w:type="character" w:customStyle="1" w:styleId="a4">
    <w:name w:val="Без интервала Знак"/>
    <w:aliases w:val="Жирный Знак,для таблиц Знак"/>
    <w:basedOn w:val="a0"/>
    <w:link w:val="a3"/>
    <w:uiPriority w:val="99"/>
    <w:locked/>
    <w:rsid w:val="005B7788"/>
    <w:rPr>
      <w:rFonts w:cs="Times New Roman"/>
    </w:rPr>
  </w:style>
  <w:style w:type="character" w:styleId="a5">
    <w:name w:val="annotation reference"/>
    <w:basedOn w:val="a0"/>
    <w:uiPriority w:val="99"/>
    <w:semiHidden/>
    <w:unhideWhenUsed/>
    <w:rsid w:val="004C3030"/>
    <w:rPr>
      <w:rFonts w:cs="Times New Roman"/>
      <w:sz w:val="16"/>
      <w:szCs w:val="16"/>
    </w:rPr>
  </w:style>
  <w:style w:type="paragraph" w:styleId="a6">
    <w:name w:val="annotation text"/>
    <w:basedOn w:val="a"/>
    <w:link w:val="a7"/>
    <w:uiPriority w:val="99"/>
    <w:semiHidden/>
    <w:unhideWhenUsed/>
    <w:rsid w:val="004C3030"/>
    <w:pPr>
      <w:spacing w:line="240" w:lineRule="auto"/>
    </w:pPr>
    <w:rPr>
      <w:sz w:val="20"/>
      <w:szCs w:val="20"/>
    </w:rPr>
  </w:style>
  <w:style w:type="character" w:customStyle="1" w:styleId="a7">
    <w:name w:val="Текст примечания Знак"/>
    <w:basedOn w:val="a0"/>
    <w:link w:val="a6"/>
    <w:uiPriority w:val="99"/>
    <w:semiHidden/>
    <w:locked/>
    <w:rsid w:val="004C3030"/>
    <w:rPr>
      <w:rFonts w:cs="Times New Roman"/>
      <w:sz w:val="20"/>
      <w:szCs w:val="20"/>
    </w:rPr>
  </w:style>
  <w:style w:type="paragraph" w:styleId="a8">
    <w:name w:val="annotation subject"/>
    <w:basedOn w:val="a6"/>
    <w:next w:val="a6"/>
    <w:link w:val="a9"/>
    <w:uiPriority w:val="99"/>
    <w:semiHidden/>
    <w:unhideWhenUsed/>
    <w:rsid w:val="004C3030"/>
    <w:rPr>
      <w:b/>
      <w:bCs/>
    </w:rPr>
  </w:style>
  <w:style w:type="character" w:customStyle="1" w:styleId="a9">
    <w:name w:val="Тема примечания Знак"/>
    <w:basedOn w:val="a7"/>
    <w:link w:val="a8"/>
    <w:uiPriority w:val="99"/>
    <w:semiHidden/>
    <w:locked/>
    <w:rsid w:val="004C3030"/>
    <w:rPr>
      <w:rFonts w:cs="Times New Roman"/>
      <w:b/>
      <w:bCs/>
      <w:sz w:val="20"/>
      <w:szCs w:val="20"/>
    </w:rPr>
  </w:style>
  <w:style w:type="paragraph" w:styleId="aa">
    <w:name w:val="Balloon Text"/>
    <w:basedOn w:val="a"/>
    <w:link w:val="ab"/>
    <w:uiPriority w:val="99"/>
    <w:semiHidden/>
    <w:unhideWhenUsed/>
    <w:rsid w:val="004C30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4C3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webSettings" Target="webSettings.xml"/><Relationship Id="rId7" Type="http://schemas.openxmlformats.org/officeDocument/2006/relationships/hyperlink" Target="https://kontu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ntur.ru/contacts/all" TargetMode="External"/><Relationship Id="rId11" Type="http://schemas.openxmlformats.org/officeDocument/2006/relationships/theme" Target="theme/theme1.xml"/><Relationship Id="rId5" Type="http://schemas.openxmlformats.org/officeDocument/2006/relationships/hyperlink" Target="http://ca.kontur.ru" TargetMode="External"/><Relationship Id="rId10" Type="http://schemas.openxmlformats.org/officeDocument/2006/relationships/fontTable" Target="fontTable.xml"/><Relationship Id="rId4" Type="http://schemas.openxmlformats.org/officeDocument/2006/relationships/hyperlink" Target="http://ca.kontur.ru" TargetMode="Externa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7874</Words>
  <Characters>44886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Кононова Юлия Сергеевна</dc:creator>
  <cp:keywords/>
  <dc:description/>
  <cp:lastModifiedBy>Файзуллин Рамдис Раисович</cp:lastModifiedBy>
  <cp:revision>2</cp:revision>
  <dcterms:created xsi:type="dcterms:W3CDTF">2024-12-11T12:34:00Z</dcterms:created>
  <dcterms:modified xsi:type="dcterms:W3CDTF">2024-12-11T12:34:00Z</dcterms:modified>
</cp:coreProperties>
</file>