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DD" w:rsidRDefault="00EC61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FC54DD" w:rsidRDefault="00FC5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FC54DD" w:rsidRDefault="00EC61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ТЕХНИЧЕСКОЕ ЗАДАНИЕ </w:t>
      </w:r>
    </w:p>
    <w:p w:rsidR="00FC54DD" w:rsidRPr="00DD431E" w:rsidRDefault="00FA6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6086">
        <w:rPr>
          <w:rFonts w:ascii="Times New Roman" w:eastAsia="Times New Roman" w:hAnsi="Times New Roman" w:cs="Times New Roman"/>
          <w:sz w:val="22"/>
          <w:szCs w:val="22"/>
        </w:rPr>
        <w:t xml:space="preserve">поставку  аппаратно-программный комплекса электронного управления очередью для приемного покоя стационара №1 </w:t>
      </w:r>
      <w:r w:rsidR="00EC6134" w:rsidRPr="00DD431E">
        <w:rPr>
          <w:rFonts w:ascii="Times New Roman" w:eastAsia="Times New Roman" w:hAnsi="Times New Roman" w:cs="Times New Roman"/>
          <w:color w:val="000000"/>
          <w:sz w:val="22"/>
          <w:szCs w:val="22"/>
        </w:rPr>
        <w:t>ЧУЗ «КБ «РЖД-Медицина» г. Нижний Новгород»</w:t>
      </w:r>
    </w:p>
    <w:p w:rsidR="00FC54DD" w:rsidRPr="00DD431E" w:rsidRDefault="00EC61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 w:rsidRPr="00DD431E">
        <w:rPr>
          <w:rFonts w:ascii="Times New Roman" w:eastAsia="Times New Roman" w:hAnsi="Times New Roman" w:cs="Times New Roman"/>
          <w:color w:val="000000"/>
          <w:sz w:val="22"/>
          <w:szCs w:val="22"/>
        </w:rPr>
        <w:t>Номер закупки:</w:t>
      </w:r>
      <w:r w:rsidR="00FA6086" w:rsidRPr="00FA60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r w:rsidR="00FA6086" w:rsidRPr="00FA6086">
        <w:rPr>
          <w:rFonts w:ascii="Times New Roman" w:eastAsia="Times New Roman" w:hAnsi="Times New Roman" w:cs="Times New Roman"/>
          <w:color w:val="000000"/>
          <w:sz w:val="22"/>
          <w:szCs w:val="22"/>
        </w:rPr>
        <w:t>24080109176</w:t>
      </w:r>
      <w:bookmarkEnd w:id="0"/>
      <w:r w:rsidR="00FA6086" w:rsidRPr="00FA60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:rsidR="00FC54DD" w:rsidRPr="00DD431E" w:rsidRDefault="00FC5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5"/>
        <w:tblW w:w="107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9"/>
      </w:tblGrid>
      <w:tr w:rsidR="00FC54DD" w:rsidTr="00263E88">
        <w:trPr>
          <w:trHeight w:val="884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FC54DD" w:rsidRPr="00522333" w:rsidRDefault="00EC6134" w:rsidP="00FA60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23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Предмет </w:t>
            </w:r>
            <w:r w:rsidR="00FA60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динамического запроса</w:t>
            </w:r>
            <w:r w:rsidRPr="005223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522333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поставка аппаратно-программного комплекса электронного управления очередью для нужд поликлиники №1  ЧУЗ «КБ «РЖД-Медицина» г. Нижний Новгород». Характеристики и перечень товара: согласно таблице №1.</w:t>
            </w:r>
          </w:p>
        </w:tc>
      </w:tr>
      <w:tr w:rsidR="00522333" w:rsidRPr="00522333">
        <w:trPr>
          <w:trHeight w:val="843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FC54DD" w:rsidRPr="00522333" w:rsidRDefault="00DD431E" w:rsidP="00DC2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2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EC6134" w:rsidRPr="00DC2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 </w:t>
            </w:r>
            <w:proofErr w:type="gramStart"/>
            <w:r w:rsidR="00EC6134" w:rsidRPr="00DC2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Стоимость    договора   включает: </w:t>
            </w:r>
            <w:r w:rsidR="00716490" w:rsidRPr="00DC20E0">
              <w:rPr>
                <w:rFonts w:ascii="Times New Roman" w:eastAsia="Times New Roman" w:hAnsi="Times New Roman"/>
                <w:iCs/>
                <w:sz w:val="22"/>
                <w:szCs w:val="22"/>
              </w:rPr>
              <w:t>работы по его монтажу и вводу в эксплуатацию,</w:t>
            </w:r>
            <w:r w:rsidR="00DC20E0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 интеграцию с 1С,</w:t>
            </w:r>
            <w:r w:rsidR="00716490" w:rsidRPr="00DC20E0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 проведению инструктажа работников Покупателя</w:t>
            </w:r>
            <w:r w:rsidR="00716490" w:rsidRPr="00DC20E0">
              <w:rPr>
                <w:rFonts w:ascii="Times New Roman" w:eastAsia="Times New Roman" w:hAnsi="Times New Roman"/>
                <w:sz w:val="22"/>
                <w:szCs w:val="22"/>
              </w:rPr>
              <w:t>, а также стоимость комплектующих и запасных частей по всем единицам Товара,</w:t>
            </w:r>
            <w:ins w:id="1" w:author="Aup_Marketing3" w:date="2023-01-17T08:35:00Z">
              <w:r w:rsidR="00716490" w:rsidRPr="00DC20E0">
                <w:rPr>
                  <w:rFonts w:ascii="Times New Roman" w:eastAsia="Times New Roman" w:hAnsi="Times New Roman"/>
                  <w:sz w:val="22"/>
                  <w:szCs w:val="22"/>
                </w:rPr>
                <w:t xml:space="preserve"> </w:t>
              </w:r>
            </w:ins>
            <w:r w:rsidR="00DC20E0">
              <w:rPr>
                <w:rFonts w:ascii="Times New Roman" w:eastAsia="Times New Roman" w:hAnsi="Times New Roman"/>
                <w:sz w:val="22"/>
                <w:szCs w:val="22"/>
              </w:rPr>
              <w:t xml:space="preserve">стоимость расходных </w:t>
            </w:r>
            <w:r w:rsidR="00DC20E0" w:rsidRPr="00DC20E0">
              <w:rPr>
                <w:rFonts w:ascii="Times New Roman" w:eastAsia="Times New Roman" w:hAnsi="Times New Roman"/>
                <w:sz w:val="22"/>
                <w:szCs w:val="22"/>
              </w:rPr>
              <w:t>материалов</w:t>
            </w:r>
            <w:r w:rsidR="00DC20E0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 w:rsidR="00716490" w:rsidRPr="00DC20E0">
              <w:rPr>
                <w:rFonts w:ascii="Times New Roman" w:eastAsia="Times New Roman" w:hAnsi="Times New Roman"/>
                <w:sz w:val="22"/>
                <w:szCs w:val="22"/>
              </w:rPr>
              <w:t>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настоящего Договора</w:t>
            </w:r>
            <w:r w:rsidR="00DC20E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FC54DD">
        <w:trPr>
          <w:trHeight w:val="1756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DD431E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FC54DD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 Требования к товару.</w:t>
            </w:r>
          </w:p>
          <w:p w:rsidR="00FC54DD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.1.  </w:t>
            </w:r>
            <w:r w:rsidR="00EC61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Поставляемый Товар является новым и не был в употреблении.</w:t>
            </w:r>
          </w:p>
          <w:p w:rsidR="00FC54DD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.2</w:t>
            </w:r>
            <w:r w:rsidR="00EC61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FC54DD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.3. </w:t>
            </w:r>
            <w:r w:rsidR="00EC61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FC54DD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.4. </w:t>
            </w:r>
            <w:r w:rsidR="00EC61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  <w:p w:rsidR="00FC54DD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.5.</w:t>
            </w:r>
            <w:r w:rsidR="00EC61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  <w:p w:rsidR="00FC54DD" w:rsidRDefault="00FC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54DD">
        <w:trPr>
          <w:trHeight w:val="1128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FC54DD" w:rsidRPr="00716490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EC6134"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Условия поставки </w:t>
            </w:r>
            <w:r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 установки </w:t>
            </w:r>
            <w:r w:rsidR="00EC6134"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товара.</w:t>
            </w:r>
          </w:p>
          <w:p w:rsidR="00FC54DD" w:rsidRPr="00716490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EC6134"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.1.</w:t>
            </w:r>
            <w:r w:rsidR="00EC6134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Сроки поставки: в течение </w:t>
            </w:r>
            <w:r w:rsidR="00F11B17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  <w:r w:rsidR="00EC6134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="00F11B17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>сорока пяти</w:t>
            </w:r>
            <w:r w:rsidR="00EC6134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календарных дней с момента заключения Договора.  Работы по монтажу Товара, вводу его в эксплуатацию осуществляются в течение </w:t>
            </w:r>
            <w:r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>90(девяносто)</w:t>
            </w:r>
            <w:r w:rsidR="00EC6134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</w:t>
            </w:r>
            <w:r w:rsidR="00EC6134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момента поставки Товара.</w:t>
            </w:r>
          </w:p>
          <w:p w:rsidR="00FC54DD" w:rsidRPr="00716490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EC6134"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.2. </w:t>
            </w:r>
            <w:r w:rsidR="00EC6134" w:rsidRPr="00716490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поставки: поставка Товара осуществляется на основании заявки, направленной посредством автоматизированной системы заказов «Электронный ордер».</w:t>
            </w:r>
          </w:p>
          <w:p w:rsidR="00FC54DD" w:rsidRPr="00716490" w:rsidRDefault="00FC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C54DD">
        <w:trPr>
          <w:trHeight w:val="375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FC54DD" w:rsidRPr="00716490" w:rsidRDefault="00DD431E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EC6134"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 Место</w:t>
            </w:r>
            <w:r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поставки и установки </w:t>
            </w:r>
            <w:r w:rsidR="00EC6134" w:rsidRPr="0071649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товара: </w:t>
            </w:r>
            <w:r w:rsidR="00FA6086">
              <w:rPr>
                <w:rFonts w:ascii="Times New Roman" w:eastAsia="Times New Roman" w:hAnsi="Times New Roman" w:cs="Times New Roman"/>
                <w:sz w:val="22"/>
                <w:szCs w:val="22"/>
              </w:rPr>
              <w:t>603034 г. Нижний Новгород проспект Ленина,18 (приемный покой)</w:t>
            </w:r>
          </w:p>
        </w:tc>
      </w:tr>
      <w:tr w:rsidR="00FC54DD">
        <w:trPr>
          <w:trHeight w:val="888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3F1425" w:rsidRDefault="003F1425" w:rsidP="003F142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F1425" w:rsidRPr="00576FF3" w:rsidRDefault="00DD431E" w:rsidP="003F142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="00EC61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. Форма, сроки и порядок оплаты: </w:t>
            </w:r>
            <w:r w:rsidR="003F1425">
              <w:rPr>
                <w:rFonts w:ascii="Times New Roman" w:hAnsi="Times New Roman"/>
                <w:kern w:val="3"/>
                <w:sz w:val="22"/>
                <w:szCs w:val="22"/>
              </w:rPr>
              <w:t>о</w:t>
            </w:r>
            <w:r w:rsidR="003F1425" w:rsidRPr="003F1425">
              <w:rPr>
                <w:rFonts w:ascii="Times New Roman" w:hAnsi="Times New Roman"/>
                <w:kern w:val="3"/>
                <w:sz w:val="22"/>
                <w:szCs w:val="22"/>
              </w:rPr>
              <w:t xml:space="preserve">плата Товара производится Покупателем в течение </w:t>
            </w:r>
            <w:r w:rsidR="00FA6086">
              <w:rPr>
                <w:rFonts w:ascii="Times New Roman" w:hAnsi="Times New Roman"/>
                <w:kern w:val="3"/>
                <w:sz w:val="22"/>
                <w:szCs w:val="22"/>
              </w:rPr>
              <w:t>60</w:t>
            </w:r>
            <w:r w:rsidR="003F1425" w:rsidRPr="003F1425">
              <w:rPr>
                <w:rFonts w:ascii="Times New Roman" w:hAnsi="Times New Roman"/>
                <w:kern w:val="3"/>
                <w:sz w:val="22"/>
                <w:szCs w:val="22"/>
              </w:rPr>
              <w:t xml:space="preserve"> (</w:t>
            </w:r>
            <w:r w:rsidR="00FA6086">
              <w:rPr>
                <w:rFonts w:ascii="Times New Roman" w:hAnsi="Times New Roman"/>
                <w:kern w:val="3"/>
                <w:sz w:val="22"/>
                <w:szCs w:val="22"/>
              </w:rPr>
              <w:t>шестьдесят</w:t>
            </w:r>
            <w:r w:rsidR="003F1425" w:rsidRPr="003F1425">
              <w:rPr>
                <w:rFonts w:ascii="Times New Roman" w:hAnsi="Times New Roman"/>
                <w:kern w:val="3"/>
                <w:sz w:val="22"/>
                <w:szCs w:val="22"/>
              </w:rPr>
              <w:t>) календарных дней после принятия Товара в полном объеме Покупателем и подписания Сторонами товарной накладной формы ТОРГ-12 /Универсального передаточного документа (УПД) и акта ввода Товара в эксплуатацию, путем перечисления денежных средств на расчетный счет Поставщика.</w:t>
            </w:r>
          </w:p>
          <w:p w:rsidR="00FC54DD" w:rsidRDefault="00FC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54DD">
        <w:trPr>
          <w:trHeight w:val="888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FC54DD" w:rsidRDefault="00FC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C54DD" w:rsidRDefault="00FC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C54DD" w:rsidRDefault="00FC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D431E" w:rsidRDefault="00DD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D431E" w:rsidRDefault="00DD431E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A6086" w:rsidRDefault="00FA6086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A6086" w:rsidRDefault="00FA6086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A6086" w:rsidRDefault="00FA6086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A6086" w:rsidRDefault="00FA6086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C54DD" w:rsidRDefault="00EC6134">
      <w:pPr>
        <w:pBdr>
          <w:top w:val="nil"/>
          <w:left w:val="nil"/>
          <w:bottom w:val="nil"/>
          <w:right w:val="nil"/>
          <w:between w:val="nil"/>
        </w:pBdr>
        <w:spacing w:after="14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Таблица №1. Характеристики и перечень товара.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3"/>
        <w:gridCol w:w="3288"/>
        <w:gridCol w:w="3403"/>
        <w:gridCol w:w="850"/>
        <w:gridCol w:w="709"/>
      </w:tblGrid>
      <w:tr w:rsidR="00FA6086" w:rsidTr="00FA6086">
        <w:trPr>
          <w:trHeight w:val="942"/>
        </w:trPr>
        <w:tc>
          <w:tcPr>
            <w:tcW w:w="596" w:type="dxa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673" w:type="dxa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Описание </w:t>
            </w:r>
          </w:p>
        </w:tc>
        <w:tc>
          <w:tcPr>
            <w:tcW w:w="850" w:type="dxa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Кол-во</w:t>
            </w:r>
          </w:p>
        </w:tc>
      </w:tr>
      <w:tr w:rsidR="00FA6086" w:rsidTr="00FA6086">
        <w:trPr>
          <w:trHeight w:val="59"/>
        </w:trPr>
        <w:tc>
          <w:tcPr>
            <w:tcW w:w="596" w:type="dxa"/>
            <w:vMerge w:val="restart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</w:rPr>
              <w:t>Терминал для выдачи талонов очереди</w:t>
            </w:r>
          </w:p>
        </w:tc>
        <w:tc>
          <w:tcPr>
            <w:tcW w:w="6691" w:type="dxa"/>
            <w:gridSpan w:val="2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Корпус</w:t>
            </w:r>
          </w:p>
        </w:tc>
        <w:tc>
          <w:tcPr>
            <w:tcW w:w="850" w:type="dxa"/>
            <w:vMerge w:val="restart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A6086" w:rsidTr="00FA6086">
        <w:trPr>
          <w:trHeight w:val="128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</w:rPr>
              <w:t>Высота корпуса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1400мм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126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Ширина Корпуса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550мм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45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Глубина Корпуса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550мм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Цвет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Серый (RAL 7035)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6691" w:type="dxa"/>
            <w:gridSpan w:val="2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Монитор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Активная LCD матрица диагональю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21”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матрицы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хуже TFT TN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Контрастность экрана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200:1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Яркость экрана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200 кд/м</w:t>
            </w:r>
            <w:proofErr w:type="gramStart"/>
            <w:r>
              <w:rPr>
                <w:rFonts w:ascii="Times New Roman" w:eastAsia="Times New Roman" w:hAnsi="Times New Roman"/>
              </w:rPr>
              <w:t>2</w:t>
            </w:r>
            <w:proofErr w:type="gramEnd"/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Угол обзора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горизонтальный </w:t>
            </w:r>
            <w:bookmarkStart w:id="2" w:name="30j0zll" w:colFirst="0" w:colLast="0"/>
            <w:bookmarkStart w:id="3" w:name="gjdgxs" w:colFirst="0" w:colLast="0"/>
            <w:bookmarkEnd w:id="2"/>
            <w:bookmarkEnd w:id="3"/>
            <w:r>
              <w:rPr>
                <w:rFonts w:ascii="Times New Roman" w:eastAsia="Times New Roman" w:hAnsi="Times New Roman"/>
              </w:rPr>
              <w:t xml:space="preserve">не менее 160°, вертикальный не менее 160° 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6691" w:type="dxa"/>
            <w:gridSpan w:val="2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Сенсорное стекло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382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Инфракрасная рамка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Термопринтер:</w:t>
            </w:r>
          </w:p>
        </w:tc>
        <w:tc>
          <w:tcPr>
            <w:tcW w:w="3403" w:type="dxa"/>
            <w:shd w:val="clear" w:color="auto" w:fill="FFFFFF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Ширина </w:t>
            </w:r>
            <w:proofErr w:type="spellStart"/>
            <w:r>
              <w:rPr>
                <w:rFonts w:ascii="Times New Roman" w:eastAsia="Times New Roman" w:hAnsi="Times New Roman"/>
              </w:rPr>
              <w:t>термоленты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80 мм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38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Скорость печати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150 мм\</w:t>
            </w:r>
            <w:proofErr w:type="gramStart"/>
            <w:r>
              <w:rPr>
                <w:rFonts w:ascii="Times New Roman" w:eastAsia="Times New Roman" w:hAnsi="Times New Roman"/>
              </w:rPr>
              <w:t>с</w:t>
            </w:r>
            <w:proofErr w:type="gramEnd"/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31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Устройство выдачи с электроприводом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Принтер для сложных условий эксплуатации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6691" w:type="dxa"/>
            <w:gridSpan w:val="2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Системный блок: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916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Оперативная память DIMM DDR4 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объемом не менее 4Gb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Внешний интерфейс 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1хHDMI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Внутренний интерфейс 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2xSATA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Порты 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2xUSB 2.0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ИПБ мощностью</w:t>
            </w:r>
          </w:p>
        </w:tc>
        <w:tc>
          <w:tcPr>
            <w:tcW w:w="3403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350 ВА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6691" w:type="dxa"/>
            <w:gridSpan w:val="2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Процессор: 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486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базовая тактовая частота процессора 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2700 МГц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ядер процессора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4-х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Твердотельный накопитель SSD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120Гб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60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</w:t>
            </w:r>
          </w:p>
        </w:tc>
        <w:tc>
          <w:tcPr>
            <w:tcW w:w="3403" w:type="dxa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хуже </w:t>
            </w:r>
            <w:proofErr w:type="spellStart"/>
            <w:r>
              <w:rPr>
                <w:rFonts w:ascii="Times New Roman" w:eastAsia="Times New Roman" w:hAnsi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10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360"/>
        </w:trPr>
        <w:tc>
          <w:tcPr>
            <w:tcW w:w="596" w:type="dxa"/>
            <w:vMerge w:val="restart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Светодиодное табло оператора</w:t>
            </w: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 поле со светодиодами произведено по «матричной» технологии.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</w:t>
            </w:r>
          </w:p>
        </w:tc>
        <w:tc>
          <w:tcPr>
            <w:tcW w:w="850" w:type="dxa"/>
            <w:vMerge w:val="restart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6086" w:rsidTr="00FA6086">
        <w:trPr>
          <w:trHeight w:val="212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Разрешение Матрицы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32 * 16 пикселей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Расстояние между светодиодами 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1,1мм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Должна быть возможность удаленной регулировки яркости.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Должна быть возможность выбора шрифта в процессе работы.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Возможность крепления на стену.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Цвет диодов: 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красный или зеленый. 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89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символов для вывода в 1 строку: 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</w:rPr>
              <w:t>не менее 4-х символов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</w:tr>
      <w:tr w:rsidR="00FA6086" w:rsidTr="00FA6086">
        <w:trPr>
          <w:trHeight w:val="8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</w:rPr>
              <w:t xml:space="preserve">Расстояние видимости: 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</w:rPr>
              <w:t>не менее 38 метров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</w:tr>
      <w:tr w:rsidR="00FA6086" w:rsidTr="00FA6086">
        <w:trPr>
          <w:trHeight w:val="8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</w:rPr>
              <w:t xml:space="preserve">Подключение: 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</w:rPr>
              <w:t>через разъем RJ45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highlight w:val="gree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по протоколу POE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5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Поддержка типов аппаратных протоколов передачи данных 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Ethernet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599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Поддержка программного протокола передачи и приема данных MODBUS SQ-12.2 v.2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116"/>
        </w:trPr>
        <w:tc>
          <w:tcPr>
            <w:tcW w:w="596" w:type="dxa"/>
            <w:vMerge w:val="restart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Коммутатор</w:t>
            </w: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Индикаторы </w:t>
            </w:r>
            <w:proofErr w:type="spellStart"/>
            <w:r>
              <w:rPr>
                <w:rFonts w:ascii="Times New Roman" w:eastAsia="Times New Roman" w:hAnsi="Times New Roman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(на устройство)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850" w:type="dxa"/>
            <w:vMerge w:val="restart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A6086" w:rsidTr="00FA6086">
        <w:trPr>
          <w:trHeight w:val="21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коммутатора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Неуправляемый POE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1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Напряжение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24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В</w:t>
            </w:r>
            <w:proofErr w:type="gramEnd"/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21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Мощность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менее 2,5</w:t>
            </w:r>
            <w:proofErr w:type="gramStart"/>
            <w:r>
              <w:rPr>
                <w:rFonts w:ascii="Times New Roman" w:eastAsia="Times New Roman" w:hAnsi="Times New Roman"/>
              </w:rPr>
              <w:t>А</w:t>
            </w:r>
            <w:proofErr w:type="gramEnd"/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916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Цвет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Серый или черный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408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Порты 10/100 </w:t>
            </w:r>
            <w:proofErr w:type="spellStart"/>
            <w:r>
              <w:rPr>
                <w:rFonts w:ascii="Times New Roman" w:eastAsia="Times New Roman" w:hAnsi="Times New Roman"/>
              </w:rPr>
              <w:t>Base</w:t>
            </w:r>
            <w:proofErr w:type="spellEnd"/>
            <w:r>
              <w:rPr>
                <w:rFonts w:ascii="Times New Roman" w:eastAsia="Times New Roman" w:hAnsi="Times New Roman"/>
              </w:rPr>
              <w:t>-T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173"/>
        </w:trPr>
        <w:tc>
          <w:tcPr>
            <w:tcW w:w="596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POE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tabs>
                <w:tab w:val="left" w:pos="1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200м</w:t>
            </w:r>
          </w:p>
        </w:tc>
        <w:tc>
          <w:tcPr>
            <w:tcW w:w="850" w:type="dxa"/>
            <w:vMerge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6086" w:rsidRDefault="00FA6086" w:rsidP="0087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FA6086" w:rsidTr="00FA6086">
        <w:trPr>
          <w:trHeight w:val="153"/>
        </w:trPr>
        <w:tc>
          <w:tcPr>
            <w:tcW w:w="596" w:type="dxa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673" w:type="dxa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Программное обеспечение</w:t>
            </w:r>
          </w:p>
        </w:tc>
        <w:tc>
          <w:tcPr>
            <w:tcW w:w="3288" w:type="dxa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 w:rsidRPr="00A04B59">
              <w:rPr>
                <w:rFonts w:ascii="Times New Roman" w:eastAsia="Times New Roman" w:hAnsi="Times New Roman"/>
              </w:rPr>
              <w:t xml:space="preserve">ПО "Рабочее место оператора / Виртуальный пульт" </w:t>
            </w:r>
            <w:proofErr w:type="spellStart"/>
            <w:r w:rsidRPr="00A04B59">
              <w:rPr>
                <w:rFonts w:ascii="Times New Roman" w:eastAsia="Times New Roman" w:hAnsi="Times New Roman"/>
              </w:rPr>
              <w:t>Smart</w:t>
            </w:r>
            <w:proofErr w:type="spellEnd"/>
            <w:r w:rsidRPr="00A04B59">
              <w:rPr>
                <w:rFonts w:ascii="Times New Roman" w:eastAsia="Times New Roman" w:hAnsi="Times New Roman"/>
              </w:rPr>
              <w:t>-Q (лицензия)</w:t>
            </w:r>
            <w:r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3403" w:type="dxa"/>
            <w:shd w:val="clear" w:color="auto" w:fill="auto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наличие </w:t>
            </w:r>
          </w:p>
        </w:tc>
        <w:tc>
          <w:tcPr>
            <w:tcW w:w="850" w:type="dxa"/>
          </w:tcPr>
          <w:p w:rsidR="00FA6086" w:rsidRDefault="00FA6086" w:rsidP="008725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FA6086" w:rsidRDefault="00FA6086" w:rsidP="008725D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FA6086" w:rsidRDefault="00FA6086">
      <w:pPr>
        <w:pBdr>
          <w:top w:val="nil"/>
          <w:left w:val="nil"/>
          <w:bottom w:val="nil"/>
          <w:right w:val="nil"/>
          <w:between w:val="nil"/>
        </w:pBdr>
        <w:spacing w:after="14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A6086" w:rsidRPr="00FA6086" w:rsidRDefault="00FA6086" w:rsidP="00FA6086">
      <w:pPr>
        <w:widowControl w:val="0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FA6086">
        <w:rPr>
          <w:rFonts w:ascii="Times New Roman" w:eastAsia="Times New Roman" w:hAnsi="Times New Roman"/>
          <w:b/>
          <w:sz w:val="18"/>
          <w:szCs w:val="18"/>
        </w:rPr>
        <w:t xml:space="preserve">*Эквивалент недопустим ввиду необходимости обеспечения совместимости с уже используемым Заказчиком программным обеспечением ПО "Управление очередью" </w:t>
      </w:r>
      <w:proofErr w:type="spellStart"/>
      <w:r w:rsidRPr="00FA6086">
        <w:rPr>
          <w:rFonts w:ascii="Times New Roman" w:eastAsia="Times New Roman" w:hAnsi="Times New Roman"/>
          <w:b/>
          <w:sz w:val="18"/>
          <w:szCs w:val="18"/>
        </w:rPr>
        <w:t>Smart</w:t>
      </w:r>
      <w:proofErr w:type="spellEnd"/>
      <w:r w:rsidRPr="00FA6086">
        <w:rPr>
          <w:rFonts w:ascii="Times New Roman" w:eastAsia="Times New Roman" w:hAnsi="Times New Roman"/>
          <w:b/>
          <w:sz w:val="18"/>
          <w:szCs w:val="18"/>
        </w:rPr>
        <w:t>-Q.</w:t>
      </w:r>
    </w:p>
    <w:p w:rsidR="00FA6086" w:rsidRPr="00FA6086" w:rsidRDefault="00FA6086" w:rsidP="00FA6086">
      <w:pPr>
        <w:widowControl w:val="0"/>
        <w:jc w:val="both"/>
        <w:rPr>
          <w:rFonts w:ascii="Times New Roman" w:eastAsia="Times New Roman" w:hAnsi="Times New Roman"/>
          <w:b/>
          <w:i/>
          <w:sz w:val="18"/>
          <w:szCs w:val="18"/>
          <w:u w:val="single"/>
        </w:rPr>
      </w:pPr>
      <w:r w:rsidRPr="00FA6086">
        <w:rPr>
          <w:rFonts w:ascii="Times New Roman" w:eastAsia="Times New Roman" w:hAnsi="Times New Roman"/>
          <w:b/>
          <w:sz w:val="18"/>
          <w:szCs w:val="18"/>
        </w:rPr>
        <w:t>2. Требования к программно-аппаратному комплексу управления электронной очередью</w:t>
      </w:r>
    </w:p>
    <w:tbl>
      <w:tblPr>
        <w:tblW w:w="103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77"/>
      </w:tblGrid>
      <w:tr w:rsidR="00FA6086" w:rsidRPr="00FA6086" w:rsidTr="008725D2">
        <w:trPr>
          <w:trHeight w:val="3577"/>
        </w:trPr>
        <w:tc>
          <w:tcPr>
            <w:tcW w:w="10377" w:type="dxa"/>
            <w:shd w:val="clear" w:color="auto" w:fill="auto"/>
          </w:tcPr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 Общие требования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Основные задачи, которые должны быть решены после введения в эксплуатацию программно-аппаратного комплекса управления электронной очередью для организации и оптимизации работы (далее </w:t>
            </w:r>
            <w:proofErr w:type="gramStart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–с</w:t>
            </w:r>
            <w:proofErr w:type="gramEnd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истема):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Автоматизация приема и обработки неограниченного количества обращений посетителей;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- Получение статистической информации для последующего анализа в виде таблиц, графиков, спрайтов в формате </w:t>
            </w:r>
            <w:proofErr w:type="spellStart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excel</w:t>
            </w:r>
            <w:proofErr w:type="spellEnd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pdf</w:t>
            </w:r>
            <w:proofErr w:type="spellEnd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 за различные периоды времени о работе в целом и каждого сотрудника в отдельности, также имея возможность сортировать по услугам;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Совершенствование обслуживания и повышение эффективности управления потоками посетителей, распределение и оптимизация потоков посетителей;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Сокращение времени обслуживания посетителей при повышении качества работы сотрудников Заказчика;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Получение оперативной информации о текущей работе каждого сотрудника для оценки эффективности работы персонала.</w:t>
            </w:r>
          </w:p>
          <w:p w:rsidR="00FA6086" w:rsidRPr="00FA6086" w:rsidRDefault="00FA6086" w:rsidP="00FA6086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Оптимизация потоков посетителей для их дальнейшей обработки.</w:t>
            </w:r>
          </w:p>
        </w:tc>
      </w:tr>
      <w:tr w:rsidR="00FA6086" w:rsidRPr="00FA6086" w:rsidTr="008725D2">
        <w:tc>
          <w:tcPr>
            <w:tcW w:w="10377" w:type="dxa"/>
            <w:shd w:val="clear" w:color="auto" w:fill="auto"/>
          </w:tcPr>
          <w:p w:rsidR="00FA6086" w:rsidRPr="00FA6086" w:rsidRDefault="00FA6086" w:rsidP="00FA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2.2. </w:t>
            </w:r>
            <w:proofErr w:type="gramStart"/>
            <w:r w:rsidRPr="00FA60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Непосредственное</w:t>
            </w:r>
            <w:proofErr w:type="gramEnd"/>
            <w:r w:rsidRPr="00FA60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требований к программному обеспечению</w:t>
            </w:r>
          </w:p>
        </w:tc>
      </w:tr>
      <w:tr w:rsidR="00FA6086" w:rsidRPr="00FA6086" w:rsidTr="008725D2">
        <w:trPr>
          <w:trHeight w:val="459"/>
        </w:trPr>
        <w:tc>
          <w:tcPr>
            <w:tcW w:w="10377" w:type="dxa"/>
            <w:shd w:val="clear" w:color="auto" w:fill="auto"/>
          </w:tcPr>
          <w:p w:rsidR="00FA6086" w:rsidRPr="00FA6086" w:rsidRDefault="00FA6086" w:rsidP="00FA608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 Все поставляемое программное обеспечение должно работать автономно, без использования внешней сети интернет. Оно должно использовать только локальную сеть заказчика.</w:t>
            </w:r>
          </w:p>
          <w:p w:rsidR="00FA6086" w:rsidRPr="00FA6086" w:rsidRDefault="00FA6086" w:rsidP="00FA608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 Лицензии </w:t>
            </w:r>
            <w:proofErr w:type="gramStart"/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должны иметь бессрочный срок действия.</w:t>
            </w:r>
          </w:p>
          <w:p w:rsidR="00FA6086" w:rsidRPr="00FA6086" w:rsidRDefault="00FA6086" w:rsidP="00FA608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 Для установки и функционирования серверного программного обеспечения не должен использоваться выделенный сервер.</w:t>
            </w:r>
          </w:p>
          <w:p w:rsidR="00FA6086" w:rsidRPr="00FA6086" w:rsidRDefault="00FA6086" w:rsidP="00FA608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 Все программное обеспечение, все базы данных должны быть установлены на поставляемых информационных киосках.</w:t>
            </w:r>
          </w:p>
          <w:p w:rsidR="00FA6086" w:rsidRPr="00FA6086" w:rsidRDefault="00FA6086" w:rsidP="00FA608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 Для коммутации компонентов системы электронной очереди запрещено использовать беспроводные способы передачи данных.</w:t>
            </w:r>
          </w:p>
          <w:p w:rsidR="00FA6086" w:rsidRPr="00FA6086" w:rsidRDefault="00FA6086" w:rsidP="008725D2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b/>
                <w:sz w:val="18"/>
                <w:szCs w:val="18"/>
              </w:rPr>
              <w:t>3. Требование к Поставщику</w:t>
            </w:r>
          </w:p>
          <w:p w:rsidR="00FA6086" w:rsidRPr="00FA6086" w:rsidRDefault="00FA6086" w:rsidP="008725D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Поставщик гарантирует высокое качество изготовления оборудования, а также его полное соответствие требованиям нормативных документов.</w:t>
            </w:r>
          </w:p>
          <w:p w:rsidR="00FA6086" w:rsidRPr="00FA6086" w:rsidRDefault="00FA6086" w:rsidP="008725D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- Поставщик предоставляет Покупателю гарантийный срок </w:t>
            </w:r>
            <w:proofErr w:type="gramStart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на</w:t>
            </w:r>
            <w:proofErr w:type="gramEnd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Товара</w:t>
            </w:r>
            <w:proofErr w:type="gramEnd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, который составляет 12 (двенадцать)  месяцев с даты подписания Покупателем (представителем Покупателя) акта ввода Товара в эксплуатацию. Гарантийный срок на результат выполненных работ составляет 12 (двенадцать) месяцев </w:t>
            </w:r>
            <w:proofErr w:type="gramStart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с даты подписания</w:t>
            </w:r>
            <w:proofErr w:type="gramEnd"/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 xml:space="preserve"> Покупателем (представителем Покупателя) акта ввода Товара в эксплуатацию.</w:t>
            </w:r>
          </w:p>
          <w:p w:rsidR="00FA6086" w:rsidRPr="00FA6086" w:rsidRDefault="00FA6086" w:rsidP="008725D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Поставщик самостоятельно и за свой счёт закупает необходимые для производства монтажа изделия и материалы, осуществляет погрузку, разгрузку изделий и материалов, ежедневно выполняет уборку рабочего места, вывоз образовавшегося мусора во время работы.</w:t>
            </w:r>
          </w:p>
          <w:p w:rsidR="00FA6086" w:rsidRPr="00FA6086" w:rsidRDefault="00FA6086" w:rsidP="008725D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- Работы выполняются Поставщиком своими силами, своими материалами, электрооборудованием и в соответствии с требованиями нормативных документов, действующими стандартами, ГОСТами, СНиП, санитарными правилами и нормами, и другими нормативными документами.</w:t>
            </w:r>
          </w:p>
          <w:p w:rsidR="00FA6086" w:rsidRPr="00FA6086" w:rsidRDefault="00FA6086" w:rsidP="008725D2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18"/>
                <w:lang w:eastAsia="hi-IN" w:bidi="hi-IN"/>
              </w:rPr>
            </w:pPr>
            <w:bookmarkStart w:id="4" w:name="_1fob9te" w:colFirst="0" w:colLast="0"/>
            <w:bookmarkEnd w:id="4"/>
            <w:r w:rsidRPr="00FA6086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 xml:space="preserve">- </w:t>
            </w: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Поставщик</w:t>
            </w:r>
            <w:r w:rsidRPr="00FA6086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 xml:space="preserve"> несет ответственность за обеспечение безопасности всех работ, производимых по настоящему договору, за соблюдение правил и норм охраны труда, техники безопасности и пожарной безопасности в соответствии с требованиями нормативных документов. Во  время  проведения  работ </w:t>
            </w: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Поставщик</w:t>
            </w:r>
            <w:r w:rsidRPr="00FA6086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 xml:space="preserve"> обязан обеспечить выполнение необходимых мероприятий  по  технике безопасности, охране труда, соблюдать нормы действующего законодательства по охране окружающей среды и нести ответственность за их невыполнение, приведшее к причинению вреда здоровью или жизни работникам </w:t>
            </w: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Поставщика</w:t>
            </w:r>
            <w:r w:rsidRPr="00FA6086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 xml:space="preserve">. </w:t>
            </w: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Поставщик</w:t>
            </w:r>
            <w:r w:rsidRPr="00FA6086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 xml:space="preserve"> гарантирует освобождение Покупателя от ответственности и всякого рода расходов, связанных увечьем или несчастным случаем со смертельным исходом в процессе выполнения работ </w:t>
            </w:r>
            <w:r w:rsidRPr="00FA6086">
              <w:rPr>
                <w:rFonts w:ascii="Times New Roman" w:eastAsia="Times New Roman" w:hAnsi="Times New Roman"/>
                <w:sz w:val="18"/>
                <w:szCs w:val="18"/>
              </w:rPr>
              <w:t>Поставщиком</w:t>
            </w:r>
            <w:r w:rsidRPr="00FA6086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 xml:space="preserve"> в отношении своего персонала или третьих лиц, за исключением случаев, когда это произошло по вине Покупателя.</w:t>
            </w:r>
          </w:p>
          <w:p w:rsidR="00FA6086" w:rsidRPr="00FA6086" w:rsidRDefault="00FA6086" w:rsidP="008725D2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FC54DD" w:rsidRDefault="00FC54DD">
      <w:pPr>
        <w:widowControl w:val="0"/>
        <w:ind w:left="-284" w:hanging="283"/>
        <w:jc w:val="right"/>
        <w:rPr>
          <w:sz w:val="18"/>
          <w:szCs w:val="18"/>
        </w:rPr>
      </w:pPr>
    </w:p>
    <w:p w:rsidR="00FC54DD" w:rsidRDefault="00FC54DD">
      <w:pPr>
        <w:widowControl w:val="0"/>
        <w:ind w:left="-284" w:hanging="283"/>
        <w:jc w:val="center"/>
        <w:rPr>
          <w:rFonts w:ascii="Times New Roman" w:eastAsia="Times New Roman" w:hAnsi="Times New Roman" w:cs="Times New Roman"/>
          <w:b/>
        </w:rPr>
      </w:pPr>
    </w:p>
    <w:p w:rsidR="00FC54DD" w:rsidRDefault="00FC54DD">
      <w:pPr>
        <w:widowControl w:val="0"/>
        <w:ind w:left="-284" w:hanging="283"/>
        <w:jc w:val="center"/>
        <w:rPr>
          <w:rFonts w:ascii="Times New Roman" w:eastAsia="Times New Roman" w:hAnsi="Times New Roman" w:cs="Times New Roman"/>
          <w:b/>
        </w:rPr>
      </w:pPr>
    </w:p>
    <w:p w:rsidR="00FA6086" w:rsidRDefault="00FA6086">
      <w:pPr>
        <w:widowControl w:val="0"/>
        <w:ind w:left="-284" w:hanging="283"/>
        <w:jc w:val="center"/>
        <w:rPr>
          <w:rFonts w:ascii="Times New Roman" w:eastAsia="Times New Roman" w:hAnsi="Times New Roman" w:cs="Times New Roman"/>
          <w:b/>
        </w:rPr>
      </w:pPr>
    </w:p>
    <w:sectPr w:rsidR="00FA6086" w:rsidSect="002727A2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720" w:right="720" w:bottom="720" w:left="720" w:header="885" w:footer="53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4D" w:rsidRDefault="00551B4D">
      <w:r>
        <w:separator/>
      </w:r>
    </w:p>
  </w:endnote>
  <w:endnote w:type="continuationSeparator" w:id="0">
    <w:p w:rsidR="00551B4D" w:rsidRDefault="005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854"/>
      </w:tabs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4D" w:rsidRDefault="00551B4D">
      <w:r>
        <w:separator/>
      </w:r>
    </w:p>
  </w:footnote>
  <w:footnote w:type="continuationSeparator" w:id="0">
    <w:p w:rsidR="00551B4D" w:rsidRDefault="0055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DD431E" w:rsidRDefault="00DD4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E69"/>
    <w:multiLevelType w:val="multilevel"/>
    <w:tmpl w:val="E69222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A53086D"/>
    <w:multiLevelType w:val="multilevel"/>
    <w:tmpl w:val="FE0A76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E6D7FBE"/>
    <w:multiLevelType w:val="multilevel"/>
    <w:tmpl w:val="CBE6B7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8F4421"/>
    <w:multiLevelType w:val="multilevel"/>
    <w:tmpl w:val="E002281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nsid w:val="6EC5478D"/>
    <w:multiLevelType w:val="multilevel"/>
    <w:tmpl w:val="6A42D6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73CD4EB4"/>
    <w:multiLevelType w:val="multilevel"/>
    <w:tmpl w:val="3FFAE4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54DD"/>
    <w:rsid w:val="000761B4"/>
    <w:rsid w:val="000C2572"/>
    <w:rsid w:val="000C32CF"/>
    <w:rsid w:val="001029B6"/>
    <w:rsid w:val="00162801"/>
    <w:rsid w:val="001B012A"/>
    <w:rsid w:val="001C08F0"/>
    <w:rsid w:val="001F1FA8"/>
    <w:rsid w:val="00263E88"/>
    <w:rsid w:val="002727A2"/>
    <w:rsid w:val="002967FC"/>
    <w:rsid w:val="00337535"/>
    <w:rsid w:val="003F1425"/>
    <w:rsid w:val="00400E96"/>
    <w:rsid w:val="00446CAB"/>
    <w:rsid w:val="0048683D"/>
    <w:rsid w:val="004947AD"/>
    <w:rsid w:val="004D5488"/>
    <w:rsid w:val="00522333"/>
    <w:rsid w:val="00551B4D"/>
    <w:rsid w:val="00635653"/>
    <w:rsid w:val="006F1172"/>
    <w:rsid w:val="00716490"/>
    <w:rsid w:val="00835322"/>
    <w:rsid w:val="00A15407"/>
    <w:rsid w:val="00A23C81"/>
    <w:rsid w:val="00DC20E0"/>
    <w:rsid w:val="00DD431E"/>
    <w:rsid w:val="00EB0BC0"/>
    <w:rsid w:val="00EC6134"/>
    <w:rsid w:val="00F11B17"/>
    <w:rsid w:val="00FA6086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44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44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Богословская Полина</cp:lastModifiedBy>
  <cp:revision>15</cp:revision>
  <dcterms:created xsi:type="dcterms:W3CDTF">2022-12-23T06:14:00Z</dcterms:created>
  <dcterms:modified xsi:type="dcterms:W3CDTF">2024-04-18T12:33:00Z</dcterms:modified>
</cp:coreProperties>
</file>