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FEAF2" w14:textId="77777777" w:rsidR="004B2E07" w:rsidRPr="004B2E07" w:rsidRDefault="004B2E07">
      <w:pPr>
        <w:pStyle w:val="2"/>
        <w:rPr>
          <w:sz w:val="16"/>
          <w:szCs w:val="16"/>
        </w:rPr>
      </w:pPr>
    </w:p>
    <w:p w14:paraId="272524C6" w14:textId="77777777" w:rsidR="00F9731E" w:rsidRPr="00625CAD" w:rsidRDefault="00F9731E">
      <w:pPr>
        <w:pStyle w:val="2"/>
        <w:rPr>
          <w:szCs w:val="24"/>
        </w:rPr>
      </w:pPr>
      <w:r w:rsidRPr="00625CAD">
        <w:rPr>
          <w:szCs w:val="24"/>
        </w:rPr>
        <w:t>Приложение № 4</w:t>
      </w:r>
    </w:p>
    <w:p w14:paraId="5700981F" w14:textId="6BD912E5" w:rsidR="00144627" w:rsidRPr="00487055" w:rsidRDefault="00144627" w:rsidP="00144627">
      <w:pPr>
        <w:pStyle w:val="2"/>
        <w:rPr>
          <w:szCs w:val="24"/>
        </w:rPr>
      </w:pPr>
      <w:proofErr w:type="gramStart"/>
      <w:r w:rsidRPr="00487055">
        <w:rPr>
          <w:szCs w:val="24"/>
        </w:rPr>
        <w:t>к  Договору</w:t>
      </w:r>
      <w:proofErr w:type="gramEnd"/>
      <w:r w:rsidRPr="00487055">
        <w:rPr>
          <w:szCs w:val="24"/>
        </w:rPr>
        <w:t xml:space="preserve"> </w:t>
      </w:r>
      <w:del w:id="0" w:author="Персидская Ирина Николаевна" w:date="2017-08-09T18:15:00Z">
        <w:r w:rsidRPr="00FB7F55" w:rsidDel="002A3038">
          <w:rPr>
            <w:szCs w:val="24"/>
          </w:rPr>
          <w:delText xml:space="preserve">№ </w:delText>
        </w:r>
        <w:r w:rsidR="007018D4" w:rsidDel="002A3038">
          <w:rPr>
            <w:szCs w:val="24"/>
          </w:rPr>
          <w:delText xml:space="preserve">                  </w:delText>
        </w:r>
        <w:r w:rsidR="0005750A" w:rsidRPr="0005750A" w:rsidDel="002A3038">
          <w:rPr>
            <w:szCs w:val="24"/>
          </w:rPr>
          <w:delText xml:space="preserve"> </w:delText>
        </w:r>
      </w:del>
      <w:ins w:id="1" w:author="Персидская Ирина Николаевна" w:date="2017-08-09T18:15:00Z">
        <w:r w:rsidR="002A3038" w:rsidRPr="00FB7F55">
          <w:rPr>
            <w:szCs w:val="24"/>
          </w:rPr>
          <w:t>№</w:t>
        </w:r>
        <w:del w:id="2" w:author="Карпушина Татьяна Игоревна" w:date="2018-04-28T14:29:00Z">
          <w:r w:rsidR="002A3038" w:rsidRPr="00FB7F55" w:rsidDel="00CF6B7C">
            <w:rPr>
              <w:szCs w:val="24"/>
            </w:rPr>
            <w:delText xml:space="preserve"> </w:delText>
          </w:r>
          <w:r w:rsidR="002A3038" w:rsidDel="00CF6B7C">
            <w:rPr>
              <w:szCs w:val="24"/>
            </w:rPr>
            <w:delText>61/2017-ДР</w:delText>
          </w:r>
          <w:r w:rsidR="002A3038" w:rsidRPr="0005750A" w:rsidDel="00CF6B7C">
            <w:rPr>
              <w:szCs w:val="24"/>
            </w:rPr>
            <w:delText xml:space="preserve"> </w:delText>
          </w:r>
        </w:del>
      </w:ins>
      <w:ins w:id="3" w:author="Карпушина Татьяна Игоревна" w:date="2018-04-28T14:29:00Z">
        <w:r w:rsidR="00CF6B7C">
          <w:rPr>
            <w:szCs w:val="24"/>
          </w:rPr>
          <w:t xml:space="preserve">_______ </w:t>
        </w:r>
      </w:ins>
      <w:r w:rsidRPr="00FB7F55">
        <w:rPr>
          <w:szCs w:val="24"/>
        </w:rPr>
        <w:t>от</w:t>
      </w:r>
      <w:r w:rsidR="0005750A" w:rsidRPr="0005750A">
        <w:rPr>
          <w:szCs w:val="24"/>
        </w:rPr>
        <w:t xml:space="preserve"> </w:t>
      </w:r>
      <w:r w:rsidRPr="00FB7F55">
        <w:rPr>
          <w:szCs w:val="24"/>
        </w:rPr>
        <w:t xml:space="preserve"> </w:t>
      </w:r>
      <w:del w:id="4" w:author="Персидская Ирина Николаевна" w:date="2017-08-09T18:15:00Z">
        <w:r w:rsidRPr="00FB7F55" w:rsidDel="002A3038">
          <w:rPr>
            <w:szCs w:val="24"/>
          </w:rPr>
          <w:delText>«</w:delText>
        </w:r>
        <w:r w:rsidR="007018D4" w:rsidDel="002A3038">
          <w:rPr>
            <w:szCs w:val="24"/>
          </w:rPr>
          <w:delText xml:space="preserve">    </w:delText>
        </w:r>
      </w:del>
      <w:ins w:id="5" w:author="Персидская Ирина Николаевна" w:date="2017-08-09T18:15:00Z">
        <w:r w:rsidR="002A3038" w:rsidRPr="00FB7F55">
          <w:rPr>
            <w:szCs w:val="24"/>
          </w:rPr>
          <w:t>«</w:t>
        </w:r>
        <w:del w:id="6" w:author="Карпушина Татьяна Игоревна" w:date="2018-04-28T14:29:00Z">
          <w:r w:rsidR="002A3038" w:rsidDel="00CF6B7C">
            <w:rPr>
              <w:szCs w:val="24"/>
            </w:rPr>
            <w:delText>09</w:delText>
          </w:r>
        </w:del>
      </w:ins>
      <w:ins w:id="7" w:author="Карпушина Татьяна Игоревна" w:date="2018-04-28T14:29:00Z">
        <w:r w:rsidR="00CF6B7C">
          <w:rPr>
            <w:szCs w:val="24"/>
          </w:rPr>
          <w:t xml:space="preserve">    </w:t>
        </w:r>
      </w:ins>
      <w:del w:id="8" w:author="Персидская Ирина Николаевна" w:date="2017-08-09T18:16:00Z">
        <w:r w:rsidR="0005750A" w:rsidDel="002A3038">
          <w:rPr>
            <w:szCs w:val="24"/>
          </w:rPr>
          <w:delText xml:space="preserve">» </w:delText>
        </w:r>
        <w:r w:rsidR="007018D4" w:rsidDel="002A3038">
          <w:rPr>
            <w:szCs w:val="24"/>
          </w:rPr>
          <w:delText xml:space="preserve">                 </w:delText>
        </w:r>
        <w:r w:rsidRPr="00FB7F55" w:rsidDel="002A3038">
          <w:rPr>
            <w:szCs w:val="24"/>
          </w:rPr>
          <w:delText xml:space="preserve">  </w:delText>
        </w:r>
      </w:del>
      <w:ins w:id="9" w:author="Персидская Ирина Николаевна" w:date="2017-08-09T18:16:00Z">
        <w:r w:rsidR="002A3038">
          <w:rPr>
            <w:szCs w:val="24"/>
          </w:rPr>
          <w:t xml:space="preserve">» </w:t>
        </w:r>
        <w:del w:id="10" w:author="Карпушина Татьяна Игоревна" w:date="2018-04-28T14:30:00Z">
          <w:r w:rsidR="002A3038" w:rsidDel="00CF6B7C">
            <w:rPr>
              <w:szCs w:val="24"/>
            </w:rPr>
            <w:delText>августа</w:delText>
          </w:r>
        </w:del>
      </w:ins>
      <w:ins w:id="11" w:author="Карпушина Татьяна Игоревна" w:date="2018-04-28T14:30:00Z">
        <w:r w:rsidR="00CF6B7C">
          <w:rPr>
            <w:szCs w:val="24"/>
          </w:rPr>
          <w:t>_________</w:t>
        </w:r>
      </w:ins>
      <w:ins w:id="12" w:author="Персидская Ирина Николаевна" w:date="2017-08-09T18:16:00Z">
        <w:r w:rsidR="002A3038" w:rsidRPr="00FB7F55">
          <w:rPr>
            <w:szCs w:val="24"/>
          </w:rPr>
          <w:t xml:space="preserve"> </w:t>
        </w:r>
      </w:ins>
      <w:del w:id="13" w:author="Карпушина Татьяна Игоревна" w:date="2018-04-28T14:30:00Z">
        <w:r w:rsidRPr="00FB7F55" w:rsidDel="00CF6B7C">
          <w:rPr>
            <w:szCs w:val="24"/>
          </w:rPr>
          <w:delText>20</w:delText>
        </w:r>
        <w:r w:rsidR="0005750A" w:rsidDel="00CF6B7C">
          <w:rPr>
            <w:szCs w:val="24"/>
          </w:rPr>
          <w:delText>17</w:delText>
        </w:r>
        <w:r w:rsidRPr="00FB7F55" w:rsidDel="00CF6B7C">
          <w:rPr>
            <w:szCs w:val="24"/>
          </w:rPr>
          <w:delText xml:space="preserve"> </w:delText>
        </w:r>
      </w:del>
      <w:ins w:id="14" w:author="Карпушина Татьяна Игоревна" w:date="2018-04-28T14:30:00Z">
        <w:r w:rsidR="00CF6B7C" w:rsidRPr="00FB7F55">
          <w:rPr>
            <w:szCs w:val="24"/>
          </w:rPr>
          <w:t>20</w:t>
        </w:r>
        <w:del w:id="15" w:author="Владелец" w:date="2022-11-02T22:18:00Z">
          <w:r w:rsidR="00CF6B7C" w:rsidDel="00471A92">
            <w:rPr>
              <w:szCs w:val="24"/>
            </w:rPr>
            <w:delText>18</w:delText>
          </w:r>
        </w:del>
      </w:ins>
      <w:ins w:id="16" w:author="Владелец" w:date="2022-11-02T22:18:00Z">
        <w:r w:rsidR="00471A92">
          <w:rPr>
            <w:szCs w:val="24"/>
          </w:rPr>
          <w:t>22</w:t>
        </w:r>
      </w:ins>
      <w:ins w:id="17" w:author="Карпушина Татьяна Игоревна" w:date="2018-04-28T14:30:00Z">
        <w:r w:rsidR="00CF6B7C" w:rsidRPr="00FB7F55">
          <w:rPr>
            <w:szCs w:val="24"/>
          </w:rPr>
          <w:t xml:space="preserve"> </w:t>
        </w:r>
      </w:ins>
      <w:r w:rsidRPr="00FB7F55">
        <w:rPr>
          <w:szCs w:val="24"/>
        </w:rPr>
        <w:t>г.</w:t>
      </w:r>
    </w:p>
    <w:p w14:paraId="4CD8AF15" w14:textId="77777777" w:rsidR="007A4A85" w:rsidRDefault="007A4A85" w:rsidP="007A4A85">
      <w:pPr>
        <w:widowControl w:val="0"/>
        <w:spacing w:line="240" w:lineRule="atLeast"/>
        <w:ind w:firstLine="709"/>
        <w:jc w:val="right"/>
        <w:rPr>
          <w:b/>
        </w:rPr>
      </w:pPr>
    </w:p>
    <w:p w14:paraId="2FC19FF5" w14:textId="77777777" w:rsidR="007A4A85" w:rsidRDefault="007A4A85" w:rsidP="007A4A85">
      <w:pPr>
        <w:pStyle w:val="a3"/>
        <w:ind w:left="6480" w:firstLine="720"/>
        <w:rPr>
          <w:szCs w:val="24"/>
        </w:rPr>
      </w:pPr>
      <w:r>
        <w:rPr>
          <w:szCs w:val="24"/>
        </w:rPr>
        <w:t xml:space="preserve">       </w:t>
      </w:r>
    </w:p>
    <w:p w14:paraId="32223FFD" w14:textId="0C19098F" w:rsidR="007A4A85" w:rsidRDefault="00471A92" w:rsidP="007A4A85">
      <w:pPr>
        <w:ind w:left="2160" w:firstLine="72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06F84D49" wp14:editId="1D3041F3">
                <wp:simplePos x="0" y="0"/>
                <wp:positionH relativeFrom="column">
                  <wp:posOffset>3217289</wp:posOffset>
                </wp:positionH>
                <wp:positionV relativeFrom="paragraph">
                  <wp:posOffset>39190</wp:posOffset>
                </wp:positionV>
                <wp:extent cx="2593075" cy="45719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3075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2A52C" w14:textId="728A5B17" w:rsidR="00CA1DEF" w:rsidDel="00471A92" w:rsidRDefault="00CA1DEF" w:rsidP="007A4A85">
                            <w:pPr>
                              <w:spacing w:line="360" w:lineRule="auto"/>
                              <w:jc w:val="center"/>
                              <w:rPr>
                                <w:del w:id="18" w:author="Владелец" w:date="2022-11-02T22:18:00Z"/>
                                <w:b/>
                              </w:rPr>
                            </w:pPr>
                            <w:del w:id="19" w:author="Владелец" w:date="2022-11-02T22:18:00Z">
                              <w:r w:rsidDel="00471A92">
                                <w:rPr>
                                  <w:b/>
                                </w:rPr>
                                <w:delText>«</w:delText>
                              </w:r>
                            </w:del>
                            <w:ins w:id="20" w:author="Недилько Кирилл Николаевич" w:date="2017-08-02T17:24:00Z">
                              <w:del w:id="21" w:author="Владелец" w:date="2022-11-02T22:18:00Z">
                                <w:r w:rsidR="00B648A8" w:rsidDel="00471A92">
                                  <w:rPr>
                                    <w:b/>
                                  </w:rPr>
                                  <w:delText>Принципал</w:delText>
                                </w:r>
                              </w:del>
                            </w:ins>
                            <w:del w:id="22" w:author="Владелец" w:date="2022-11-02T22:18:00Z">
                              <w:r w:rsidDel="00471A92">
                                <w:rPr>
                                  <w:b/>
                                </w:rPr>
                                <w:delText>Исполнитель»</w:delText>
                              </w:r>
                            </w:del>
                          </w:p>
                          <w:p w14:paraId="2F37478D" w14:textId="56DB7F18" w:rsidR="00CA1DEF" w:rsidDel="00471A92" w:rsidRDefault="00CA1DEF" w:rsidP="006D1CE1">
                            <w:pPr>
                              <w:widowControl w:val="0"/>
                              <w:jc w:val="center"/>
                              <w:rPr>
                                <w:del w:id="23" w:author="Владелец" w:date="2022-11-02T22:18:00Z"/>
                                <w:b/>
                                <w:szCs w:val="20"/>
                                <w:lang w:eastAsia="x-none"/>
                              </w:rPr>
                            </w:pPr>
                            <w:del w:id="24" w:author="Владелец" w:date="2022-11-02T22:18:00Z">
                              <w:r w:rsidDel="00471A92">
                                <w:rPr>
                                  <w:b/>
                                  <w:szCs w:val="20"/>
                                  <w:lang w:eastAsia="x-none"/>
                                </w:rPr>
                                <w:delText>Генеральный директор</w:delText>
                              </w:r>
                            </w:del>
                          </w:p>
                          <w:p w14:paraId="76C0B965" w14:textId="1E2837F4" w:rsidR="00CA1DEF" w:rsidDel="00471A92" w:rsidRDefault="00CA1DEF" w:rsidP="006D1CE1">
                            <w:pPr>
                              <w:widowControl w:val="0"/>
                              <w:jc w:val="center"/>
                              <w:rPr>
                                <w:del w:id="25" w:author="Владелец" w:date="2022-11-02T22:18:00Z"/>
                                <w:b/>
                                <w:szCs w:val="20"/>
                                <w:lang w:eastAsia="x-none"/>
                              </w:rPr>
                            </w:pPr>
                            <w:del w:id="26" w:author="Владелец" w:date="2022-11-02T22:18:00Z">
                              <w:r w:rsidDel="00471A92">
                                <w:rPr>
                                  <w:b/>
                                  <w:szCs w:val="20"/>
                                  <w:lang w:eastAsia="x-none"/>
                                </w:rPr>
                                <w:delText xml:space="preserve">АО </w:delText>
                              </w:r>
                            </w:del>
                            <w:ins w:id="27" w:author="Карпушина Татьяна Игоревна" w:date="2018-04-28T14:30:00Z">
                              <w:del w:id="28" w:author="Владелец" w:date="2022-11-02T22:18:00Z">
                                <w:r w:rsidR="00CF6B7C" w:rsidDel="00471A92">
                                  <w:rPr>
                                    <w:b/>
                                    <w:szCs w:val="20"/>
                                    <w:lang w:eastAsia="x-none"/>
                                  </w:rPr>
                                  <w:delText xml:space="preserve">ООО «МЦ </w:delText>
                                </w:r>
                              </w:del>
                            </w:ins>
                            <w:del w:id="29" w:author="Владелец" w:date="2022-11-02T22:18:00Z">
                              <w:r w:rsidDel="00471A92">
                                <w:rPr>
                                  <w:b/>
                                  <w:szCs w:val="20"/>
                                  <w:lang w:eastAsia="x-none"/>
                                </w:rPr>
                                <w:delText>«ЛабКвест</w:delText>
                              </w:r>
                            </w:del>
                            <w:ins w:id="30" w:author="Карпушина Татьяна Игоревна" w:date="2018-04-28T14:31:00Z">
                              <w:del w:id="31" w:author="Владелец" w:date="2022-11-02T22:18:00Z">
                                <w:r w:rsidR="00CF6B7C" w:rsidDel="00471A92">
                                  <w:rPr>
                                    <w:b/>
                                    <w:szCs w:val="20"/>
                                    <w:lang w:eastAsia="x-none"/>
                                  </w:rPr>
                                  <w:delText>ВладМед</w:delText>
                                </w:r>
                              </w:del>
                            </w:ins>
                            <w:del w:id="32" w:author="Владелец" w:date="2022-11-02T22:18:00Z">
                              <w:r w:rsidDel="00471A92">
                                <w:rPr>
                                  <w:b/>
                                  <w:szCs w:val="20"/>
                                  <w:lang w:eastAsia="x-none"/>
                                </w:rPr>
                                <w:delText>»</w:delText>
                              </w:r>
                            </w:del>
                          </w:p>
                          <w:p w14:paraId="5A955B57" w14:textId="07F73F0C" w:rsidR="00CA1DEF" w:rsidDel="00471A92" w:rsidRDefault="00CA1DEF" w:rsidP="00471A92">
                            <w:pPr>
                              <w:widowControl w:val="0"/>
                              <w:jc w:val="center"/>
                              <w:rPr>
                                <w:del w:id="33" w:author="Владелец" w:date="2022-11-02T22:18:00Z"/>
                                <w:b/>
                                <w:szCs w:val="20"/>
                                <w:lang w:eastAsia="x-none"/>
                              </w:rPr>
                              <w:pPrChange w:id="34" w:author="Владелец" w:date="2022-11-02T22:18:00Z">
                                <w:pPr>
                                  <w:widowControl w:val="0"/>
                                </w:pPr>
                              </w:pPrChange>
                            </w:pPr>
                          </w:p>
                          <w:p w14:paraId="2EDDF7FE" w14:textId="333A53B3" w:rsidR="00CA1DEF" w:rsidDel="00471A92" w:rsidRDefault="00CA1DEF" w:rsidP="006D1CE1">
                            <w:pPr>
                              <w:widowControl w:val="0"/>
                              <w:jc w:val="center"/>
                              <w:rPr>
                                <w:del w:id="35" w:author="Владелец" w:date="2022-11-02T22:18:00Z"/>
                                <w:b/>
                                <w:szCs w:val="20"/>
                                <w:lang w:eastAsia="x-none"/>
                              </w:rPr>
                            </w:pPr>
                          </w:p>
                          <w:p w14:paraId="147F8785" w14:textId="5FA9D789" w:rsidR="00CA1DEF" w:rsidDel="00471A92" w:rsidRDefault="00CA1DEF" w:rsidP="006D1CE1">
                            <w:pPr>
                              <w:widowControl w:val="0"/>
                              <w:jc w:val="center"/>
                              <w:rPr>
                                <w:del w:id="36" w:author="Владелец" w:date="2022-11-02T22:18:00Z"/>
                                <w:b/>
                                <w:szCs w:val="20"/>
                                <w:lang w:eastAsia="x-none"/>
                              </w:rPr>
                            </w:pPr>
                          </w:p>
                          <w:p w14:paraId="7B7EAE4A" w14:textId="16924F23" w:rsidR="00CA1DEF" w:rsidDel="00471A92" w:rsidRDefault="00CA1DEF" w:rsidP="006D1CE1">
                            <w:pPr>
                              <w:widowControl w:val="0"/>
                              <w:jc w:val="center"/>
                              <w:rPr>
                                <w:del w:id="37" w:author="Владелец" w:date="2022-11-02T22:18:00Z"/>
                                <w:b/>
                              </w:rPr>
                            </w:pPr>
                            <w:del w:id="38" w:author="Владелец" w:date="2022-11-02T22:18:00Z">
                              <w:r w:rsidDel="00471A92">
                                <w:rPr>
                                  <w:b/>
                                  <w:szCs w:val="20"/>
                                  <w:lang w:val="x-none" w:eastAsia="x-none"/>
                                </w:rPr>
                                <w:delText>_____</w:delText>
                              </w:r>
                              <w:r w:rsidDel="00471A92">
                                <w:rPr>
                                  <w:b/>
                                  <w:szCs w:val="20"/>
                                  <w:lang w:eastAsia="x-none"/>
                                </w:rPr>
                                <w:delText>___</w:delText>
                              </w:r>
                              <w:r w:rsidDel="00471A92">
                                <w:rPr>
                                  <w:b/>
                                  <w:szCs w:val="20"/>
                                  <w:lang w:val="x-none" w:eastAsia="x-none"/>
                                </w:rPr>
                                <w:delText>________/</w:delText>
                              </w:r>
                              <w:r w:rsidDel="00471A92">
                                <w:rPr>
                                  <w:b/>
                                  <w:szCs w:val="20"/>
                                  <w:lang w:eastAsia="x-none"/>
                                </w:rPr>
                                <w:delText>Егорова К.В</w:delText>
                              </w:r>
                            </w:del>
                            <w:ins w:id="39" w:author="Карпушина Татьяна Игоревна" w:date="2018-04-28T14:30:00Z">
                              <w:del w:id="40" w:author="Владелец" w:date="2022-11-02T22:18:00Z">
                                <w:r w:rsidR="00CF6B7C" w:rsidDel="00471A92">
                                  <w:rPr>
                                    <w:b/>
                                    <w:szCs w:val="20"/>
                                    <w:lang w:eastAsia="x-none"/>
                                  </w:rPr>
                                  <w:delText>Кодзаева М.П</w:delText>
                                </w:r>
                              </w:del>
                            </w:ins>
                            <w:del w:id="41" w:author="Владелец" w:date="2022-11-02T22:18:00Z">
                              <w:r w:rsidDel="00471A92">
                                <w:rPr>
                                  <w:b/>
                                  <w:szCs w:val="20"/>
                                  <w:lang w:eastAsia="x-none"/>
                                </w:rPr>
                                <w:delText>.</w:delText>
                              </w:r>
                              <w:r w:rsidDel="00471A92">
                                <w:rPr>
                                  <w:b/>
                                </w:rPr>
                                <w:delText>/</w:delText>
                              </w:r>
                            </w:del>
                          </w:p>
                          <w:p w14:paraId="45F136D5" w14:textId="05F2BB60" w:rsidR="00CA1DEF" w:rsidDel="00471A92" w:rsidRDefault="00CA1DEF" w:rsidP="007A4A85">
                            <w:pPr>
                              <w:widowControl w:val="0"/>
                              <w:rPr>
                                <w:del w:id="42" w:author="Владелец" w:date="2022-11-02T22:18:00Z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1D15D39" w14:textId="77777777" w:rsidR="00CA1DEF" w:rsidRDefault="00CA1DEF" w:rsidP="007A4A85">
                            <w:pPr>
                              <w:widowControl w:val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67F2375C" w14:textId="77777777" w:rsidR="00CA1DEF" w:rsidRDefault="00CA1DEF" w:rsidP="007A4A85">
                            <w:pPr>
                              <w:widowControl w:val="0"/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84D49" id="Прямоугольник 4" o:spid="_x0000_s1026" style="position:absolute;left:0;text-align:left;margin-left:253.35pt;margin-top:3.1pt;width:204.2pt;height: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" o:allowincell="f" stroked="f" strokeweight="0">
                <v:textbox inset="0,0,0,0">
                  <w:txbxContent>
                    <w:p w14:paraId="1E72A52C" w14:textId="728A5B17" w:rsidR="00CA1DEF" w:rsidDel="00471A92" w:rsidRDefault="00CA1DEF" w:rsidP="007A4A85">
                      <w:pPr>
                        <w:spacing w:line="360" w:lineRule="auto"/>
                        <w:jc w:val="center"/>
                        <w:rPr>
                          <w:del w:id="43" w:author="Владелец" w:date="2022-11-02T22:18:00Z"/>
                          <w:b/>
                        </w:rPr>
                      </w:pPr>
                      <w:del w:id="44" w:author="Владелец" w:date="2022-11-02T22:18:00Z">
                        <w:r w:rsidDel="00471A92">
                          <w:rPr>
                            <w:b/>
                          </w:rPr>
                          <w:delText>«</w:delText>
                        </w:r>
                      </w:del>
                      <w:ins w:id="45" w:author="Недилько Кирилл Николаевич" w:date="2017-08-02T17:24:00Z">
                        <w:del w:id="46" w:author="Владелец" w:date="2022-11-02T22:18:00Z">
                          <w:r w:rsidR="00B648A8" w:rsidDel="00471A92">
                            <w:rPr>
                              <w:b/>
                            </w:rPr>
                            <w:delText>Принципал</w:delText>
                          </w:r>
                        </w:del>
                      </w:ins>
                      <w:del w:id="47" w:author="Владелец" w:date="2022-11-02T22:18:00Z">
                        <w:r w:rsidDel="00471A92">
                          <w:rPr>
                            <w:b/>
                          </w:rPr>
                          <w:delText>Исполнитель»</w:delText>
                        </w:r>
                      </w:del>
                    </w:p>
                    <w:p w14:paraId="2F37478D" w14:textId="56DB7F18" w:rsidR="00CA1DEF" w:rsidDel="00471A92" w:rsidRDefault="00CA1DEF" w:rsidP="006D1CE1">
                      <w:pPr>
                        <w:widowControl w:val="0"/>
                        <w:jc w:val="center"/>
                        <w:rPr>
                          <w:del w:id="48" w:author="Владелец" w:date="2022-11-02T22:18:00Z"/>
                          <w:b/>
                          <w:szCs w:val="20"/>
                          <w:lang w:eastAsia="x-none"/>
                        </w:rPr>
                      </w:pPr>
                      <w:del w:id="49" w:author="Владелец" w:date="2022-11-02T22:18:00Z">
                        <w:r w:rsidDel="00471A92">
                          <w:rPr>
                            <w:b/>
                            <w:szCs w:val="20"/>
                            <w:lang w:eastAsia="x-none"/>
                          </w:rPr>
                          <w:delText>Генеральный директор</w:delText>
                        </w:r>
                      </w:del>
                    </w:p>
                    <w:p w14:paraId="76C0B965" w14:textId="1E2837F4" w:rsidR="00CA1DEF" w:rsidDel="00471A92" w:rsidRDefault="00CA1DEF" w:rsidP="006D1CE1">
                      <w:pPr>
                        <w:widowControl w:val="0"/>
                        <w:jc w:val="center"/>
                        <w:rPr>
                          <w:del w:id="50" w:author="Владелец" w:date="2022-11-02T22:18:00Z"/>
                          <w:b/>
                          <w:szCs w:val="20"/>
                          <w:lang w:eastAsia="x-none"/>
                        </w:rPr>
                      </w:pPr>
                      <w:del w:id="51" w:author="Владелец" w:date="2022-11-02T22:18:00Z">
                        <w:r w:rsidDel="00471A92">
                          <w:rPr>
                            <w:b/>
                            <w:szCs w:val="20"/>
                            <w:lang w:eastAsia="x-none"/>
                          </w:rPr>
                          <w:delText xml:space="preserve">АО </w:delText>
                        </w:r>
                      </w:del>
                      <w:ins w:id="52" w:author="Карпушина Татьяна Игоревна" w:date="2018-04-28T14:30:00Z">
                        <w:del w:id="53" w:author="Владелец" w:date="2022-11-02T22:18:00Z">
                          <w:r w:rsidR="00CF6B7C" w:rsidDel="00471A92">
                            <w:rPr>
                              <w:b/>
                              <w:szCs w:val="20"/>
                              <w:lang w:eastAsia="x-none"/>
                            </w:rPr>
                            <w:delText xml:space="preserve">ООО «МЦ </w:delText>
                          </w:r>
                        </w:del>
                      </w:ins>
                      <w:del w:id="54" w:author="Владелец" w:date="2022-11-02T22:18:00Z">
                        <w:r w:rsidDel="00471A92">
                          <w:rPr>
                            <w:b/>
                            <w:szCs w:val="20"/>
                            <w:lang w:eastAsia="x-none"/>
                          </w:rPr>
                          <w:delText>«ЛабКвест</w:delText>
                        </w:r>
                      </w:del>
                      <w:ins w:id="55" w:author="Карпушина Татьяна Игоревна" w:date="2018-04-28T14:31:00Z">
                        <w:del w:id="56" w:author="Владелец" w:date="2022-11-02T22:18:00Z">
                          <w:r w:rsidR="00CF6B7C" w:rsidDel="00471A92">
                            <w:rPr>
                              <w:b/>
                              <w:szCs w:val="20"/>
                              <w:lang w:eastAsia="x-none"/>
                            </w:rPr>
                            <w:delText>ВладМед</w:delText>
                          </w:r>
                        </w:del>
                      </w:ins>
                      <w:del w:id="57" w:author="Владелец" w:date="2022-11-02T22:18:00Z">
                        <w:r w:rsidDel="00471A92">
                          <w:rPr>
                            <w:b/>
                            <w:szCs w:val="20"/>
                            <w:lang w:eastAsia="x-none"/>
                          </w:rPr>
                          <w:delText>»</w:delText>
                        </w:r>
                      </w:del>
                    </w:p>
                    <w:p w14:paraId="5A955B57" w14:textId="07F73F0C" w:rsidR="00CA1DEF" w:rsidDel="00471A92" w:rsidRDefault="00CA1DEF" w:rsidP="00471A92">
                      <w:pPr>
                        <w:widowControl w:val="0"/>
                        <w:jc w:val="center"/>
                        <w:rPr>
                          <w:del w:id="58" w:author="Владелец" w:date="2022-11-02T22:18:00Z"/>
                          <w:b/>
                          <w:szCs w:val="20"/>
                          <w:lang w:eastAsia="x-none"/>
                        </w:rPr>
                        <w:pPrChange w:id="59" w:author="Владелец" w:date="2022-11-02T22:18:00Z">
                          <w:pPr>
                            <w:widowControl w:val="0"/>
                          </w:pPr>
                        </w:pPrChange>
                      </w:pPr>
                    </w:p>
                    <w:p w14:paraId="2EDDF7FE" w14:textId="333A53B3" w:rsidR="00CA1DEF" w:rsidDel="00471A92" w:rsidRDefault="00CA1DEF" w:rsidP="006D1CE1">
                      <w:pPr>
                        <w:widowControl w:val="0"/>
                        <w:jc w:val="center"/>
                        <w:rPr>
                          <w:del w:id="60" w:author="Владелец" w:date="2022-11-02T22:18:00Z"/>
                          <w:b/>
                          <w:szCs w:val="20"/>
                          <w:lang w:eastAsia="x-none"/>
                        </w:rPr>
                      </w:pPr>
                    </w:p>
                    <w:p w14:paraId="147F8785" w14:textId="5FA9D789" w:rsidR="00CA1DEF" w:rsidDel="00471A92" w:rsidRDefault="00CA1DEF" w:rsidP="006D1CE1">
                      <w:pPr>
                        <w:widowControl w:val="0"/>
                        <w:jc w:val="center"/>
                        <w:rPr>
                          <w:del w:id="61" w:author="Владелец" w:date="2022-11-02T22:18:00Z"/>
                          <w:b/>
                          <w:szCs w:val="20"/>
                          <w:lang w:eastAsia="x-none"/>
                        </w:rPr>
                      </w:pPr>
                    </w:p>
                    <w:p w14:paraId="7B7EAE4A" w14:textId="16924F23" w:rsidR="00CA1DEF" w:rsidDel="00471A92" w:rsidRDefault="00CA1DEF" w:rsidP="006D1CE1">
                      <w:pPr>
                        <w:widowControl w:val="0"/>
                        <w:jc w:val="center"/>
                        <w:rPr>
                          <w:del w:id="62" w:author="Владелец" w:date="2022-11-02T22:18:00Z"/>
                          <w:b/>
                        </w:rPr>
                      </w:pPr>
                      <w:del w:id="63" w:author="Владелец" w:date="2022-11-02T22:18:00Z">
                        <w:r w:rsidDel="00471A92">
                          <w:rPr>
                            <w:b/>
                            <w:szCs w:val="20"/>
                            <w:lang w:val="x-none" w:eastAsia="x-none"/>
                          </w:rPr>
                          <w:delText>_____</w:delText>
                        </w:r>
                        <w:r w:rsidDel="00471A92">
                          <w:rPr>
                            <w:b/>
                            <w:szCs w:val="20"/>
                            <w:lang w:eastAsia="x-none"/>
                          </w:rPr>
                          <w:delText>___</w:delText>
                        </w:r>
                        <w:r w:rsidDel="00471A92">
                          <w:rPr>
                            <w:b/>
                            <w:szCs w:val="20"/>
                            <w:lang w:val="x-none" w:eastAsia="x-none"/>
                          </w:rPr>
                          <w:delText>________/</w:delText>
                        </w:r>
                        <w:r w:rsidDel="00471A92">
                          <w:rPr>
                            <w:b/>
                            <w:szCs w:val="20"/>
                            <w:lang w:eastAsia="x-none"/>
                          </w:rPr>
                          <w:delText>Егорова К.В</w:delText>
                        </w:r>
                      </w:del>
                      <w:ins w:id="64" w:author="Карпушина Татьяна Игоревна" w:date="2018-04-28T14:30:00Z">
                        <w:del w:id="65" w:author="Владелец" w:date="2022-11-02T22:18:00Z">
                          <w:r w:rsidR="00CF6B7C" w:rsidDel="00471A92">
                            <w:rPr>
                              <w:b/>
                              <w:szCs w:val="20"/>
                              <w:lang w:eastAsia="x-none"/>
                            </w:rPr>
                            <w:delText>Кодзаева М.П</w:delText>
                          </w:r>
                        </w:del>
                      </w:ins>
                      <w:del w:id="66" w:author="Владелец" w:date="2022-11-02T22:18:00Z">
                        <w:r w:rsidDel="00471A92">
                          <w:rPr>
                            <w:b/>
                            <w:szCs w:val="20"/>
                            <w:lang w:eastAsia="x-none"/>
                          </w:rPr>
                          <w:delText>.</w:delText>
                        </w:r>
                        <w:r w:rsidDel="00471A92">
                          <w:rPr>
                            <w:b/>
                          </w:rPr>
                          <w:delText>/</w:delText>
                        </w:r>
                      </w:del>
                    </w:p>
                    <w:p w14:paraId="45F136D5" w14:textId="05F2BB60" w:rsidR="00CA1DEF" w:rsidDel="00471A92" w:rsidRDefault="00CA1DEF" w:rsidP="007A4A85">
                      <w:pPr>
                        <w:widowControl w:val="0"/>
                        <w:rPr>
                          <w:del w:id="67" w:author="Владелец" w:date="2022-11-02T22:18:00Z"/>
                          <w:b/>
                          <w:sz w:val="36"/>
                          <w:szCs w:val="36"/>
                        </w:rPr>
                      </w:pPr>
                    </w:p>
                    <w:p w14:paraId="51D15D39" w14:textId="77777777" w:rsidR="00CA1DEF" w:rsidRDefault="00CA1DEF" w:rsidP="007A4A85">
                      <w:pPr>
                        <w:widowControl w:val="0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67F2375C" w14:textId="77777777" w:rsidR="00CA1DEF" w:rsidRDefault="00CA1DEF" w:rsidP="007A4A85">
                      <w:pPr>
                        <w:widowControl w:val="0"/>
                        <w:spacing w:line="360" w:lineRule="auto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2D9C806" wp14:editId="2392B12B">
                <wp:simplePos x="0" y="0"/>
                <wp:positionH relativeFrom="column">
                  <wp:posOffset>3241</wp:posOffset>
                </wp:positionH>
                <wp:positionV relativeFrom="paragraph">
                  <wp:posOffset>39190</wp:posOffset>
                </wp:positionV>
                <wp:extent cx="2231409" cy="6141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1409" cy="6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6DB78" w14:textId="6DFBDA14" w:rsidR="00CA1DEF" w:rsidDel="00471A92" w:rsidRDefault="00CA1DEF" w:rsidP="007A4A85">
                            <w:pPr>
                              <w:spacing w:line="360" w:lineRule="auto"/>
                              <w:jc w:val="center"/>
                              <w:rPr>
                                <w:del w:id="68" w:author="Владелец" w:date="2022-11-02T22:18:00Z"/>
                                <w:b/>
                              </w:rPr>
                            </w:pPr>
                            <w:del w:id="69" w:author="Владелец" w:date="2022-11-02T22:18:00Z">
                              <w:r w:rsidDel="00471A92">
                                <w:rPr>
                                  <w:b/>
                                </w:rPr>
                                <w:delText>«</w:delText>
                              </w:r>
                            </w:del>
                            <w:ins w:id="70" w:author="Недилько Кирилл Николаевич" w:date="2017-08-02T17:24:00Z">
                              <w:del w:id="71" w:author="Владелец" w:date="2022-11-02T22:18:00Z">
                                <w:r w:rsidR="00B648A8" w:rsidDel="00471A92">
                                  <w:rPr>
                                    <w:b/>
                                  </w:rPr>
                                  <w:delText>Агент</w:delText>
                                </w:r>
                              </w:del>
                            </w:ins>
                            <w:del w:id="72" w:author="Владелец" w:date="2022-11-02T22:18:00Z">
                              <w:r w:rsidDel="00471A92">
                                <w:rPr>
                                  <w:b/>
                                </w:rPr>
                                <w:delText>Заказчик»</w:delText>
                              </w:r>
                            </w:del>
                          </w:p>
                          <w:p w14:paraId="5BEE89E5" w14:textId="269D4DDE" w:rsidR="00CA1DEF" w:rsidDel="00471A92" w:rsidRDefault="002A3038" w:rsidP="00842D6B">
                            <w:pPr>
                              <w:spacing w:line="360" w:lineRule="auto"/>
                              <w:jc w:val="center"/>
                              <w:rPr>
                                <w:ins w:id="73" w:author="Персидская Ирина Николаевна" w:date="2017-08-09T18:16:00Z"/>
                                <w:del w:id="74" w:author="Владелец" w:date="2022-11-02T22:18:00Z"/>
                                <w:b/>
                              </w:rPr>
                            </w:pPr>
                            <w:ins w:id="75" w:author="Персидская Ирина Николаевна" w:date="2017-08-09T18:16:00Z">
                              <w:del w:id="76" w:author="Владелец" w:date="2022-11-02T22:18:00Z">
                                <w:r w:rsidDel="00471A92">
                                  <w:rPr>
                                    <w:b/>
                                  </w:rPr>
                                  <w:delText>Генеральный директор</w:delText>
                                </w:r>
                              </w:del>
                            </w:ins>
                          </w:p>
                          <w:p w14:paraId="692D0755" w14:textId="7BC10B7F" w:rsidR="00CF6B7C" w:rsidDel="00471A92" w:rsidRDefault="00CF6B7C" w:rsidP="00842D6B">
                            <w:pPr>
                              <w:spacing w:line="360" w:lineRule="auto"/>
                              <w:jc w:val="center"/>
                              <w:rPr>
                                <w:ins w:id="77" w:author="Карпушина Татьяна Игоревна" w:date="2018-04-28T14:31:00Z"/>
                                <w:del w:id="78" w:author="Владелец" w:date="2022-11-02T22:18:00Z"/>
                                <w:b/>
                              </w:rPr>
                            </w:pPr>
                          </w:p>
                          <w:p w14:paraId="7F7F2C5B" w14:textId="1D7A90E3" w:rsidR="002A3038" w:rsidDel="00471A92" w:rsidRDefault="002A3038" w:rsidP="00842D6B">
                            <w:pPr>
                              <w:spacing w:line="360" w:lineRule="auto"/>
                              <w:jc w:val="center"/>
                              <w:rPr>
                                <w:del w:id="79" w:author="Владелец" w:date="2022-11-02T22:18:00Z"/>
                                <w:b/>
                              </w:rPr>
                            </w:pPr>
                            <w:ins w:id="80" w:author="Персидская Ирина Николаевна" w:date="2017-08-09T18:16:00Z">
                              <w:del w:id="81" w:author="Владелец" w:date="2022-11-02T22:18:00Z">
                                <w:r w:rsidDel="00471A92">
                                  <w:rPr>
                                    <w:b/>
                                  </w:rPr>
                                  <w:delText>ООО «ЦЕНТР ДИАГНОСТИКИ»</w:delText>
                                </w:r>
                              </w:del>
                            </w:ins>
                          </w:p>
                          <w:p w14:paraId="4CD58F27" w14:textId="021514E8" w:rsidR="00CA1DEF" w:rsidDel="00471A92" w:rsidRDefault="00CA1DEF" w:rsidP="00842D6B">
                            <w:pPr>
                              <w:spacing w:line="360" w:lineRule="auto"/>
                              <w:jc w:val="center"/>
                              <w:rPr>
                                <w:del w:id="82" w:author="Владелец" w:date="2022-11-02T22:18:00Z"/>
                                <w:b/>
                              </w:rPr>
                            </w:pPr>
                          </w:p>
                          <w:p w14:paraId="37E19AD1" w14:textId="7DCFC3D9" w:rsidR="00CA1DEF" w:rsidDel="00471A92" w:rsidRDefault="00CA1DEF" w:rsidP="00842D6B">
                            <w:pPr>
                              <w:spacing w:line="360" w:lineRule="auto"/>
                              <w:jc w:val="center"/>
                              <w:rPr>
                                <w:del w:id="83" w:author="Владелец" w:date="2022-11-02T22:18:00Z"/>
                                <w:b/>
                              </w:rPr>
                            </w:pPr>
                          </w:p>
                          <w:p w14:paraId="64FD20FC" w14:textId="40798E5A" w:rsidR="00CA1DEF" w:rsidRPr="00842D6B" w:rsidDel="00471A92" w:rsidRDefault="00CA1DEF" w:rsidP="00842D6B">
                            <w:pPr>
                              <w:spacing w:before="120" w:line="360" w:lineRule="auto"/>
                              <w:jc w:val="center"/>
                              <w:rPr>
                                <w:del w:id="84" w:author="Владелец" w:date="2022-11-02T22:18:00Z"/>
                                <w:b/>
                              </w:rPr>
                            </w:pPr>
                            <w:del w:id="85" w:author="Владелец" w:date="2022-11-02T22:18:00Z">
                              <w:r w:rsidRPr="00382B18" w:rsidDel="00471A92">
                                <w:rPr>
                                  <w:b/>
                                </w:rPr>
                                <w:delText>_____________</w:delText>
                              </w:r>
                              <w:r w:rsidDel="00471A92">
                                <w:rPr>
                                  <w:b/>
                                </w:rPr>
                                <w:delText>___</w:delText>
                              </w:r>
                              <w:r w:rsidRPr="00382B18" w:rsidDel="00471A92">
                                <w:rPr>
                                  <w:b/>
                                </w:rPr>
                                <w:delText>___</w:delText>
                              </w:r>
                              <w:r w:rsidDel="00471A92">
                                <w:rPr>
                                  <w:b/>
                                </w:rPr>
                                <w:delText xml:space="preserve">  /</w:delText>
                              </w:r>
                              <w:r w:rsidRPr="0054773C" w:rsidDel="00471A92">
                                <w:rPr>
                                  <w:b/>
                                  <w:sz w:val="21"/>
                                  <w:szCs w:val="21"/>
                                </w:rPr>
                                <w:delText xml:space="preserve"> </w:delText>
                              </w:r>
                              <w:r w:rsidDel="00471A92">
                                <w:rPr>
                                  <w:b/>
                                  <w:sz w:val="21"/>
                                  <w:szCs w:val="21"/>
                                </w:rPr>
                                <w:delText xml:space="preserve">                         </w:delText>
                              </w:r>
                              <w:r w:rsidDel="00471A92">
                                <w:rPr>
                                  <w:b/>
                                </w:rPr>
                                <w:delText xml:space="preserve"> </w:delText>
                              </w:r>
                            </w:del>
                            <w:ins w:id="86" w:author="Персидская Ирина Николаевна" w:date="2017-08-09T18:16:00Z">
                              <w:del w:id="87" w:author="Владелец" w:date="2022-11-02T22:18:00Z">
                                <w:r w:rsidR="002A3038" w:rsidDel="00471A92">
                                  <w:rPr>
                                    <w:b/>
                                  </w:rPr>
                                  <w:delText>/</w:delText>
                                </w:r>
                                <w:r w:rsidR="002A3038" w:rsidDel="00471A92">
                                  <w:rPr>
                                    <w:b/>
                                    <w:sz w:val="21"/>
                                    <w:szCs w:val="21"/>
                                  </w:rPr>
                                  <w:delText>Бергер Ю.Ю</w:delText>
                                </w:r>
                              </w:del>
                            </w:ins>
                            <w:ins w:id="88" w:author="Карпушина Татьяна Игоревна" w:date="2018-04-28T14:31:00Z">
                              <w:del w:id="89" w:author="Владелец" w:date="2022-11-02T22:18:00Z">
                                <w:r w:rsidR="00CF6B7C" w:rsidDel="00471A92">
                                  <w:rPr>
                                    <w:b/>
                                    <w:sz w:val="21"/>
                                    <w:szCs w:val="21"/>
                                  </w:rPr>
                                  <w:delText xml:space="preserve">          </w:delText>
                                </w:r>
                              </w:del>
                            </w:ins>
                            <w:ins w:id="90" w:author="Персидская Ирина Николаевна" w:date="2017-08-09T18:16:00Z">
                              <w:del w:id="91" w:author="Владелец" w:date="2022-11-02T22:18:00Z">
                                <w:r w:rsidR="002A3038" w:rsidDel="00471A92">
                                  <w:rPr>
                                    <w:b/>
                                    <w:sz w:val="21"/>
                                    <w:szCs w:val="21"/>
                                  </w:rPr>
                                  <w:delText>.</w:delText>
                                </w:r>
                              </w:del>
                            </w:ins>
                            <w:del w:id="92" w:author="Владелец" w:date="2022-11-02T22:18:00Z">
                              <w:r w:rsidDel="00471A92">
                                <w:rPr>
                                  <w:b/>
                                </w:rPr>
                                <w:delText>/</w:delText>
                              </w:r>
                            </w:del>
                          </w:p>
                          <w:p w14:paraId="5DE75450" w14:textId="77777777" w:rsidR="00CA1DEF" w:rsidRDefault="00CA1DEF" w:rsidP="00433FB1">
                            <w:pPr>
                              <w:keepNext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outlineLvl w:val="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9C806" id="Прямоугольник 3" o:spid="_x0000_s1027" style="position:absolute;left:0;text-align:left;margin-left:.25pt;margin-top:3.1pt;width:175.7pt;height:4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" stroked="f" strokeweight="0">
                <v:textbox inset="0,0,0,0">
                  <w:txbxContent>
                    <w:p w14:paraId="6416DB78" w14:textId="6DFBDA14" w:rsidR="00CA1DEF" w:rsidDel="00471A92" w:rsidRDefault="00CA1DEF" w:rsidP="007A4A85">
                      <w:pPr>
                        <w:spacing w:line="360" w:lineRule="auto"/>
                        <w:jc w:val="center"/>
                        <w:rPr>
                          <w:del w:id="93" w:author="Владелец" w:date="2022-11-02T22:18:00Z"/>
                          <w:b/>
                        </w:rPr>
                      </w:pPr>
                      <w:del w:id="94" w:author="Владелец" w:date="2022-11-02T22:18:00Z">
                        <w:r w:rsidDel="00471A92">
                          <w:rPr>
                            <w:b/>
                          </w:rPr>
                          <w:delText>«</w:delText>
                        </w:r>
                      </w:del>
                      <w:ins w:id="95" w:author="Недилько Кирилл Николаевич" w:date="2017-08-02T17:24:00Z">
                        <w:del w:id="96" w:author="Владелец" w:date="2022-11-02T22:18:00Z">
                          <w:r w:rsidR="00B648A8" w:rsidDel="00471A92">
                            <w:rPr>
                              <w:b/>
                            </w:rPr>
                            <w:delText>Агент</w:delText>
                          </w:r>
                        </w:del>
                      </w:ins>
                      <w:del w:id="97" w:author="Владелец" w:date="2022-11-02T22:18:00Z">
                        <w:r w:rsidDel="00471A92">
                          <w:rPr>
                            <w:b/>
                          </w:rPr>
                          <w:delText>Заказчик»</w:delText>
                        </w:r>
                      </w:del>
                    </w:p>
                    <w:p w14:paraId="5BEE89E5" w14:textId="269D4DDE" w:rsidR="00CA1DEF" w:rsidDel="00471A92" w:rsidRDefault="002A3038" w:rsidP="00842D6B">
                      <w:pPr>
                        <w:spacing w:line="360" w:lineRule="auto"/>
                        <w:jc w:val="center"/>
                        <w:rPr>
                          <w:ins w:id="98" w:author="Персидская Ирина Николаевна" w:date="2017-08-09T18:16:00Z"/>
                          <w:del w:id="99" w:author="Владелец" w:date="2022-11-02T22:18:00Z"/>
                          <w:b/>
                        </w:rPr>
                      </w:pPr>
                      <w:ins w:id="100" w:author="Персидская Ирина Николаевна" w:date="2017-08-09T18:16:00Z">
                        <w:del w:id="101" w:author="Владелец" w:date="2022-11-02T22:18:00Z">
                          <w:r w:rsidDel="00471A92">
                            <w:rPr>
                              <w:b/>
                            </w:rPr>
                            <w:delText>Генеральный директор</w:delText>
                          </w:r>
                        </w:del>
                      </w:ins>
                    </w:p>
                    <w:p w14:paraId="692D0755" w14:textId="7BC10B7F" w:rsidR="00CF6B7C" w:rsidDel="00471A92" w:rsidRDefault="00CF6B7C" w:rsidP="00842D6B">
                      <w:pPr>
                        <w:spacing w:line="360" w:lineRule="auto"/>
                        <w:jc w:val="center"/>
                        <w:rPr>
                          <w:ins w:id="102" w:author="Карпушина Татьяна Игоревна" w:date="2018-04-28T14:31:00Z"/>
                          <w:del w:id="103" w:author="Владелец" w:date="2022-11-02T22:18:00Z"/>
                          <w:b/>
                        </w:rPr>
                      </w:pPr>
                    </w:p>
                    <w:p w14:paraId="7F7F2C5B" w14:textId="1D7A90E3" w:rsidR="002A3038" w:rsidDel="00471A92" w:rsidRDefault="002A3038" w:rsidP="00842D6B">
                      <w:pPr>
                        <w:spacing w:line="360" w:lineRule="auto"/>
                        <w:jc w:val="center"/>
                        <w:rPr>
                          <w:del w:id="104" w:author="Владелец" w:date="2022-11-02T22:18:00Z"/>
                          <w:b/>
                        </w:rPr>
                      </w:pPr>
                      <w:ins w:id="105" w:author="Персидская Ирина Николаевна" w:date="2017-08-09T18:16:00Z">
                        <w:del w:id="106" w:author="Владелец" w:date="2022-11-02T22:18:00Z">
                          <w:r w:rsidDel="00471A92">
                            <w:rPr>
                              <w:b/>
                            </w:rPr>
                            <w:delText>ООО «ЦЕНТР ДИАГНОСТИКИ»</w:delText>
                          </w:r>
                        </w:del>
                      </w:ins>
                    </w:p>
                    <w:p w14:paraId="4CD58F27" w14:textId="021514E8" w:rsidR="00CA1DEF" w:rsidDel="00471A92" w:rsidRDefault="00CA1DEF" w:rsidP="00842D6B">
                      <w:pPr>
                        <w:spacing w:line="360" w:lineRule="auto"/>
                        <w:jc w:val="center"/>
                        <w:rPr>
                          <w:del w:id="107" w:author="Владелец" w:date="2022-11-02T22:18:00Z"/>
                          <w:b/>
                        </w:rPr>
                      </w:pPr>
                    </w:p>
                    <w:p w14:paraId="37E19AD1" w14:textId="7DCFC3D9" w:rsidR="00CA1DEF" w:rsidDel="00471A92" w:rsidRDefault="00CA1DEF" w:rsidP="00842D6B">
                      <w:pPr>
                        <w:spacing w:line="360" w:lineRule="auto"/>
                        <w:jc w:val="center"/>
                        <w:rPr>
                          <w:del w:id="108" w:author="Владелец" w:date="2022-11-02T22:18:00Z"/>
                          <w:b/>
                        </w:rPr>
                      </w:pPr>
                    </w:p>
                    <w:p w14:paraId="64FD20FC" w14:textId="40798E5A" w:rsidR="00CA1DEF" w:rsidRPr="00842D6B" w:rsidDel="00471A92" w:rsidRDefault="00CA1DEF" w:rsidP="00842D6B">
                      <w:pPr>
                        <w:spacing w:before="120" w:line="360" w:lineRule="auto"/>
                        <w:jc w:val="center"/>
                        <w:rPr>
                          <w:del w:id="109" w:author="Владелец" w:date="2022-11-02T22:18:00Z"/>
                          <w:b/>
                        </w:rPr>
                      </w:pPr>
                      <w:del w:id="110" w:author="Владелец" w:date="2022-11-02T22:18:00Z">
                        <w:r w:rsidRPr="00382B18" w:rsidDel="00471A92">
                          <w:rPr>
                            <w:b/>
                          </w:rPr>
                          <w:delText>_____________</w:delText>
                        </w:r>
                        <w:r w:rsidDel="00471A92">
                          <w:rPr>
                            <w:b/>
                          </w:rPr>
                          <w:delText>___</w:delText>
                        </w:r>
                        <w:r w:rsidRPr="00382B18" w:rsidDel="00471A92">
                          <w:rPr>
                            <w:b/>
                          </w:rPr>
                          <w:delText>___</w:delText>
                        </w:r>
                        <w:r w:rsidDel="00471A92">
                          <w:rPr>
                            <w:b/>
                          </w:rPr>
                          <w:delText xml:space="preserve">  /</w:delText>
                        </w:r>
                        <w:r w:rsidRPr="0054773C" w:rsidDel="00471A92">
                          <w:rPr>
                            <w:b/>
                            <w:sz w:val="21"/>
                            <w:szCs w:val="21"/>
                          </w:rPr>
                          <w:delText xml:space="preserve"> </w:delText>
                        </w:r>
                        <w:r w:rsidDel="00471A92">
                          <w:rPr>
                            <w:b/>
                            <w:sz w:val="21"/>
                            <w:szCs w:val="21"/>
                          </w:rPr>
                          <w:delText xml:space="preserve">                         </w:delText>
                        </w:r>
                        <w:r w:rsidDel="00471A92">
                          <w:rPr>
                            <w:b/>
                          </w:rPr>
                          <w:delText xml:space="preserve"> </w:delText>
                        </w:r>
                      </w:del>
                      <w:ins w:id="111" w:author="Персидская Ирина Николаевна" w:date="2017-08-09T18:16:00Z">
                        <w:del w:id="112" w:author="Владелец" w:date="2022-11-02T22:18:00Z">
                          <w:r w:rsidR="002A3038" w:rsidDel="00471A92">
                            <w:rPr>
                              <w:b/>
                            </w:rPr>
                            <w:delText>/</w:delText>
                          </w:r>
                          <w:r w:rsidR="002A3038" w:rsidDel="00471A92">
                            <w:rPr>
                              <w:b/>
                              <w:sz w:val="21"/>
                              <w:szCs w:val="21"/>
                            </w:rPr>
                            <w:delText>Бергер Ю.Ю</w:delText>
                          </w:r>
                        </w:del>
                      </w:ins>
                      <w:ins w:id="113" w:author="Карпушина Татьяна Игоревна" w:date="2018-04-28T14:31:00Z">
                        <w:del w:id="114" w:author="Владелец" w:date="2022-11-02T22:18:00Z">
                          <w:r w:rsidR="00CF6B7C" w:rsidDel="00471A92">
                            <w:rPr>
                              <w:b/>
                              <w:sz w:val="21"/>
                              <w:szCs w:val="21"/>
                            </w:rPr>
                            <w:delText xml:space="preserve">          </w:delText>
                          </w:r>
                        </w:del>
                      </w:ins>
                      <w:ins w:id="115" w:author="Персидская Ирина Николаевна" w:date="2017-08-09T18:16:00Z">
                        <w:del w:id="116" w:author="Владелец" w:date="2022-11-02T22:18:00Z">
                          <w:r w:rsidR="002A3038" w:rsidDel="00471A92">
                            <w:rPr>
                              <w:b/>
                              <w:sz w:val="21"/>
                              <w:szCs w:val="21"/>
                            </w:rPr>
                            <w:delText>.</w:delText>
                          </w:r>
                        </w:del>
                      </w:ins>
                      <w:del w:id="117" w:author="Владелец" w:date="2022-11-02T22:18:00Z">
                        <w:r w:rsidDel="00471A92">
                          <w:rPr>
                            <w:b/>
                          </w:rPr>
                          <w:delText>/</w:delText>
                        </w:r>
                      </w:del>
                    </w:p>
                    <w:p w14:paraId="5DE75450" w14:textId="77777777" w:rsidR="00CA1DEF" w:rsidRDefault="00CA1DEF" w:rsidP="00433FB1">
                      <w:pPr>
                        <w:keepNext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outlineLvl w:val="3"/>
                      </w:pPr>
                    </w:p>
                  </w:txbxContent>
                </v:textbox>
              </v:rect>
            </w:pict>
          </mc:Fallback>
        </mc:AlternateContent>
      </w:r>
      <w:r w:rsidR="007A4A85">
        <w:rPr>
          <w:b/>
        </w:rPr>
        <w:t xml:space="preserve">           </w:t>
      </w:r>
    </w:p>
    <w:p w14:paraId="66FD9969" w14:textId="77777777" w:rsidR="007A4A85" w:rsidRDefault="007A4A85" w:rsidP="007A4A85">
      <w:pPr>
        <w:ind w:left="2160" w:firstLine="720"/>
        <w:jc w:val="center"/>
        <w:rPr>
          <w:b/>
        </w:rPr>
      </w:pPr>
    </w:p>
    <w:p w14:paraId="29F33C72" w14:textId="30820761" w:rsidR="007A4A85" w:rsidDel="00471A92" w:rsidRDefault="007A4A85" w:rsidP="007A4A85">
      <w:pPr>
        <w:ind w:left="2160" w:firstLine="720"/>
        <w:jc w:val="center"/>
        <w:rPr>
          <w:del w:id="118" w:author="Владелец" w:date="2022-11-02T22:19:00Z"/>
          <w:b/>
        </w:rPr>
      </w:pPr>
    </w:p>
    <w:p w14:paraId="73629915" w14:textId="0E1DD88B" w:rsidR="007A4A85" w:rsidDel="00471A92" w:rsidRDefault="007A4A85" w:rsidP="007A4A85">
      <w:pPr>
        <w:ind w:left="2160" w:firstLine="720"/>
        <w:jc w:val="center"/>
        <w:rPr>
          <w:del w:id="119" w:author="Владелец" w:date="2022-11-02T22:19:00Z"/>
          <w:b/>
        </w:rPr>
      </w:pPr>
    </w:p>
    <w:p w14:paraId="2897B942" w14:textId="515A5D56" w:rsidR="007A4A85" w:rsidDel="00471A92" w:rsidRDefault="007A4A85" w:rsidP="007A4A85">
      <w:pPr>
        <w:ind w:left="2160" w:firstLine="720"/>
        <w:jc w:val="center"/>
        <w:rPr>
          <w:del w:id="120" w:author="Владелец" w:date="2022-11-02T22:19:00Z"/>
          <w:b/>
        </w:rPr>
      </w:pPr>
    </w:p>
    <w:p w14:paraId="5FAAF1EA" w14:textId="7875221C" w:rsidR="007A4A85" w:rsidDel="00471A92" w:rsidRDefault="007A4A85" w:rsidP="007A4A85">
      <w:pPr>
        <w:ind w:left="2160" w:firstLine="720"/>
        <w:jc w:val="center"/>
        <w:rPr>
          <w:del w:id="121" w:author="Владелец" w:date="2022-11-02T22:19:00Z"/>
          <w:b/>
        </w:rPr>
      </w:pPr>
    </w:p>
    <w:p w14:paraId="3C0F8F26" w14:textId="7982F340" w:rsidR="007A4A85" w:rsidDel="00471A92" w:rsidRDefault="007A4A85" w:rsidP="007A4A85">
      <w:pPr>
        <w:ind w:left="2160" w:firstLine="720"/>
        <w:jc w:val="center"/>
        <w:rPr>
          <w:del w:id="122" w:author="Владелец" w:date="2022-11-02T22:19:00Z"/>
          <w:b/>
        </w:rPr>
      </w:pPr>
    </w:p>
    <w:p w14:paraId="3BF38949" w14:textId="2CA38222" w:rsidR="007A4A85" w:rsidDel="00471A92" w:rsidRDefault="007A4A85" w:rsidP="007A4A85">
      <w:pPr>
        <w:ind w:left="2160" w:firstLine="720"/>
        <w:jc w:val="center"/>
        <w:rPr>
          <w:del w:id="123" w:author="Владелец" w:date="2022-11-02T22:19:00Z"/>
          <w:b/>
        </w:rPr>
      </w:pPr>
    </w:p>
    <w:p w14:paraId="08E67F41" w14:textId="70525ED4" w:rsidR="007A4A85" w:rsidDel="00471A92" w:rsidRDefault="007A4A85" w:rsidP="007A4A85">
      <w:pPr>
        <w:ind w:left="2160" w:firstLine="720"/>
        <w:jc w:val="center"/>
        <w:rPr>
          <w:del w:id="124" w:author="Владелец" w:date="2022-11-02T22:19:00Z"/>
          <w:b/>
        </w:rPr>
      </w:pPr>
    </w:p>
    <w:p w14:paraId="0DAC89E7" w14:textId="13C89917" w:rsidR="007A4A85" w:rsidDel="00471A92" w:rsidRDefault="007A4A85" w:rsidP="007A4A85">
      <w:pPr>
        <w:ind w:left="2160" w:firstLine="720"/>
        <w:jc w:val="center"/>
        <w:rPr>
          <w:del w:id="125" w:author="Владелец" w:date="2022-11-02T22:19:00Z"/>
          <w:b/>
        </w:rPr>
      </w:pPr>
    </w:p>
    <w:p w14:paraId="2F33199E" w14:textId="77777777" w:rsidR="00DB05C9" w:rsidRPr="00C14BAC" w:rsidRDefault="00DB05C9" w:rsidP="004A0338">
      <w:pPr>
        <w:jc w:val="center"/>
        <w:rPr>
          <w:rFonts w:ascii="Arial" w:hAnsi="Arial" w:cs="Arial"/>
          <w:b/>
          <w:sz w:val="32"/>
          <w:szCs w:val="32"/>
        </w:rPr>
      </w:pPr>
      <w:r w:rsidRPr="00C14BAC">
        <w:rPr>
          <w:rFonts w:ascii="Arial" w:hAnsi="Arial" w:cs="Arial"/>
          <w:b/>
          <w:sz w:val="32"/>
          <w:szCs w:val="32"/>
        </w:rPr>
        <w:t>Инструкция</w:t>
      </w:r>
    </w:p>
    <w:p w14:paraId="566A8CCD" w14:textId="77777777" w:rsidR="00F9731E" w:rsidRPr="00C14BAC" w:rsidRDefault="00DB05C9" w:rsidP="004A0338">
      <w:pPr>
        <w:jc w:val="center"/>
        <w:rPr>
          <w:rFonts w:ascii="Arial" w:hAnsi="Arial" w:cs="Arial"/>
          <w:b/>
          <w:sz w:val="32"/>
          <w:szCs w:val="32"/>
        </w:rPr>
      </w:pPr>
      <w:r w:rsidRPr="00C14BAC">
        <w:rPr>
          <w:rFonts w:ascii="Arial" w:hAnsi="Arial" w:cs="Arial"/>
          <w:b/>
          <w:sz w:val="32"/>
          <w:szCs w:val="32"/>
        </w:rPr>
        <w:t xml:space="preserve"> по </w:t>
      </w:r>
      <w:del w:id="126" w:author="Карпушина Татьяна Игоревна" w:date="2018-04-28T14:47:00Z">
        <w:r w:rsidR="00F9731E" w:rsidRPr="00C14BAC" w:rsidDel="000B2994">
          <w:rPr>
            <w:rFonts w:ascii="Arial" w:hAnsi="Arial" w:cs="Arial"/>
            <w:b/>
            <w:sz w:val="32"/>
            <w:szCs w:val="32"/>
          </w:rPr>
          <w:delText xml:space="preserve"> </w:delText>
        </w:r>
      </w:del>
      <w:r w:rsidR="00F9731E" w:rsidRPr="00C14BAC">
        <w:rPr>
          <w:rFonts w:ascii="Arial" w:hAnsi="Arial" w:cs="Arial"/>
          <w:b/>
          <w:sz w:val="32"/>
          <w:szCs w:val="32"/>
        </w:rPr>
        <w:t>заполнени</w:t>
      </w:r>
      <w:r w:rsidRPr="00C14BAC">
        <w:rPr>
          <w:rFonts w:ascii="Arial" w:hAnsi="Arial" w:cs="Arial"/>
          <w:b/>
          <w:sz w:val="32"/>
          <w:szCs w:val="32"/>
        </w:rPr>
        <w:t>ю</w:t>
      </w:r>
      <w:r w:rsidR="00F9731E" w:rsidRPr="00C14BAC">
        <w:rPr>
          <w:rFonts w:ascii="Arial" w:hAnsi="Arial" w:cs="Arial"/>
          <w:b/>
          <w:sz w:val="32"/>
          <w:szCs w:val="32"/>
        </w:rPr>
        <w:t xml:space="preserve"> направительных бланков</w:t>
      </w:r>
    </w:p>
    <w:p w14:paraId="50A87C79" w14:textId="77777777" w:rsidR="00F9731E" w:rsidRPr="00AA546B" w:rsidRDefault="00F9731E" w:rsidP="004A0338">
      <w:pPr>
        <w:jc w:val="center"/>
        <w:rPr>
          <w:rFonts w:ascii="Arial" w:hAnsi="Arial" w:cs="Arial"/>
          <w:b/>
          <w:sz w:val="16"/>
          <w:szCs w:val="16"/>
        </w:rPr>
      </w:pPr>
    </w:p>
    <w:p w14:paraId="6ABC0C4A" w14:textId="77777777" w:rsidR="005A512C" w:rsidRPr="00AA546B" w:rsidRDefault="005A512C" w:rsidP="004A0338">
      <w:pPr>
        <w:jc w:val="center"/>
        <w:rPr>
          <w:rFonts w:ascii="Arial" w:hAnsi="Arial" w:cs="Arial"/>
          <w:b/>
          <w:sz w:val="16"/>
          <w:szCs w:val="16"/>
        </w:rPr>
      </w:pPr>
    </w:p>
    <w:p w14:paraId="4B306705" w14:textId="77777777" w:rsidR="00F9731E" w:rsidRPr="00F70AAB" w:rsidRDefault="00F9731E" w:rsidP="004A0338">
      <w:pPr>
        <w:tabs>
          <w:tab w:val="num" w:pos="540"/>
          <w:tab w:val="num" w:pos="720"/>
        </w:tabs>
        <w:ind w:right="-2"/>
        <w:jc w:val="center"/>
        <w:rPr>
          <w:rFonts w:ascii="Tahoma" w:hAnsi="Tahoma" w:cs="Tahoma"/>
          <w:b/>
          <w:bCs/>
          <w:caps/>
          <w:sz w:val="28"/>
          <w:szCs w:val="28"/>
        </w:rPr>
      </w:pPr>
      <w:r w:rsidRPr="00F70AAB">
        <w:rPr>
          <w:rFonts w:ascii="Tahoma" w:hAnsi="Tahoma" w:cs="Tahoma"/>
          <w:b/>
          <w:bCs/>
          <w:caps/>
          <w:sz w:val="28"/>
          <w:szCs w:val="28"/>
        </w:rPr>
        <w:t xml:space="preserve"> Общие требования</w:t>
      </w:r>
    </w:p>
    <w:p w14:paraId="1AED197D" w14:textId="77777777" w:rsidR="00F9731E" w:rsidRPr="00F70AAB" w:rsidRDefault="00F9731E" w:rsidP="004A0338">
      <w:pPr>
        <w:ind w:left="900" w:right="-2"/>
        <w:jc w:val="both"/>
        <w:rPr>
          <w:rFonts w:ascii="Tahoma" w:hAnsi="Tahoma" w:cs="Tahoma"/>
          <w:caps/>
          <w:sz w:val="20"/>
          <w:szCs w:val="20"/>
        </w:rPr>
      </w:pPr>
    </w:p>
    <w:p w14:paraId="14F78EC1" w14:textId="77777777" w:rsidR="00F9731E" w:rsidRPr="00F70AAB" w:rsidRDefault="00000000" w:rsidP="004A0338">
      <w:pPr>
        <w:numPr>
          <w:ilvl w:val="0"/>
          <w:numId w:val="2"/>
        </w:numPr>
        <w:tabs>
          <w:tab w:val="clear" w:pos="1260"/>
          <w:tab w:val="num" w:pos="-2700"/>
          <w:tab w:val="num" w:pos="720"/>
        </w:tabs>
        <w:ind w:left="720"/>
        <w:jc w:val="both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object w:dxaOrig="1440" w:dyaOrig="1440" w14:anchorId="65F627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356.6pt;margin-top:8.8pt;width:17.25pt;height:17.25pt;z-index:-251656704">
            <v:imagedata r:id="rId8" o:title=""/>
          </v:shape>
          <o:OLEObject Type="Embed" ProgID="CorelDRAW.Graphic.14" ShapeID="_x0000_s1038" DrawAspect="Content" ObjectID="_1728932709" r:id="rId9"/>
        </w:object>
      </w:r>
      <w:r w:rsidR="00F9731E" w:rsidRPr="00F70AAB">
        <w:rPr>
          <w:rFonts w:ascii="Tahoma" w:hAnsi="Tahoma" w:cs="Tahoma"/>
          <w:caps/>
          <w:sz w:val="20"/>
          <w:szCs w:val="20"/>
        </w:rPr>
        <w:t>б</w:t>
      </w:r>
      <w:r w:rsidR="00F9731E" w:rsidRPr="00F70AAB">
        <w:rPr>
          <w:rFonts w:ascii="Tahoma" w:hAnsi="Tahoma" w:cs="Tahoma"/>
          <w:sz w:val="20"/>
          <w:szCs w:val="20"/>
        </w:rPr>
        <w:t>ланк заказа заполняется только печатными буквами</w:t>
      </w:r>
      <w:r w:rsidR="00D81A67" w:rsidRPr="00F70AAB">
        <w:rPr>
          <w:rFonts w:ascii="Tahoma" w:hAnsi="Tahoma" w:cs="Tahoma"/>
          <w:sz w:val="20"/>
          <w:szCs w:val="20"/>
        </w:rPr>
        <w:t>.</w:t>
      </w:r>
      <w:r w:rsidR="00F9731E" w:rsidRPr="00F70AAB">
        <w:rPr>
          <w:rFonts w:ascii="Tahoma" w:hAnsi="Tahoma" w:cs="Tahoma"/>
          <w:sz w:val="20"/>
          <w:szCs w:val="20"/>
        </w:rPr>
        <w:t xml:space="preserve"> </w:t>
      </w:r>
    </w:p>
    <w:p w14:paraId="782C3A62" w14:textId="77777777" w:rsidR="00F9731E" w:rsidRPr="00F70AAB" w:rsidRDefault="00000000" w:rsidP="004A0338">
      <w:pPr>
        <w:numPr>
          <w:ilvl w:val="0"/>
          <w:numId w:val="2"/>
        </w:numPr>
        <w:tabs>
          <w:tab w:val="clear" w:pos="1260"/>
          <w:tab w:val="num" w:pos="-2700"/>
          <w:tab w:val="num" w:pos="720"/>
        </w:tabs>
        <w:ind w:left="1259" w:hanging="899"/>
        <w:jc w:val="both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object w:dxaOrig="1440" w:dyaOrig="1440" w14:anchorId="2F5E69D4">
          <v:shape id="_x0000_s1035" type="#_x0000_t75" style="position:absolute;left:0;text-align:left;margin-left:424.8pt;margin-top:8.65pt;width:17.25pt;height:16.5pt;z-index:-251657728">
            <v:imagedata r:id="rId10" o:title=""/>
          </v:shape>
          <o:OLEObject Type="Embed" ProgID="CorelDRAW.Graphic.14" ShapeID="_x0000_s1035" DrawAspect="Content" ObjectID="_1728932710" r:id="rId11"/>
        </w:object>
      </w:r>
      <w:r w:rsidR="00F9731E" w:rsidRPr="00F70AAB">
        <w:rPr>
          <w:rFonts w:ascii="Tahoma" w:hAnsi="Tahoma" w:cs="Tahoma"/>
          <w:sz w:val="20"/>
          <w:szCs w:val="20"/>
        </w:rPr>
        <w:t xml:space="preserve">Для </w:t>
      </w:r>
      <w:del w:id="127" w:author="Карпушина Татьяна Игоревна" w:date="2018-04-28T14:30:00Z">
        <w:r w:rsidR="00F9731E" w:rsidRPr="00F70AAB" w:rsidDel="00CF6B7C">
          <w:rPr>
            <w:rFonts w:ascii="Tahoma" w:hAnsi="Tahoma" w:cs="Tahoma"/>
            <w:sz w:val="20"/>
            <w:szCs w:val="20"/>
          </w:rPr>
          <w:delText xml:space="preserve"> </w:delText>
        </w:r>
      </w:del>
      <w:r w:rsidR="00F9731E" w:rsidRPr="00F70AAB">
        <w:rPr>
          <w:rFonts w:ascii="Tahoma" w:hAnsi="Tahoma" w:cs="Tahoma"/>
          <w:sz w:val="20"/>
          <w:szCs w:val="20"/>
        </w:rPr>
        <w:t>выбора исследования необходимо отметить поле «крестиком</w:t>
      </w:r>
      <w:proofErr w:type="gramStart"/>
      <w:r w:rsidR="00F9731E" w:rsidRPr="00F70AAB">
        <w:rPr>
          <w:rFonts w:ascii="Tahoma" w:hAnsi="Tahoma" w:cs="Tahoma"/>
          <w:sz w:val="20"/>
          <w:szCs w:val="20"/>
        </w:rPr>
        <w:t xml:space="preserve">»:  </w:t>
      </w:r>
      <w:r w:rsidR="00D81A67" w:rsidRPr="00F70AAB">
        <w:rPr>
          <w:rFonts w:ascii="Tahoma" w:hAnsi="Tahoma" w:cs="Tahoma"/>
          <w:sz w:val="20"/>
          <w:szCs w:val="20"/>
        </w:rPr>
        <w:t xml:space="preserve"> </w:t>
      </w:r>
      <w:proofErr w:type="gramEnd"/>
      <w:r w:rsidR="00D81A67" w:rsidRPr="00F70AAB">
        <w:rPr>
          <w:rFonts w:ascii="Tahoma" w:hAnsi="Tahoma" w:cs="Tahoma"/>
          <w:sz w:val="20"/>
          <w:szCs w:val="20"/>
        </w:rPr>
        <w:t xml:space="preserve">     .</w:t>
      </w:r>
    </w:p>
    <w:p w14:paraId="53C8AB40" w14:textId="77777777" w:rsidR="00F9731E" w:rsidRPr="00F70AAB" w:rsidRDefault="00F9731E" w:rsidP="004A0338">
      <w:pPr>
        <w:numPr>
          <w:ilvl w:val="0"/>
          <w:numId w:val="2"/>
        </w:numPr>
        <w:tabs>
          <w:tab w:val="clear" w:pos="1260"/>
          <w:tab w:val="num" w:pos="-2700"/>
          <w:tab w:val="num" w:pos="720"/>
        </w:tabs>
        <w:ind w:right="-443" w:hanging="899"/>
        <w:jc w:val="both"/>
        <w:rPr>
          <w:rFonts w:ascii="Tahoma" w:hAnsi="Tahoma" w:cs="Tahoma"/>
          <w:caps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Для отмены ошибочно выбранного</w:t>
      </w:r>
      <w:r w:rsidR="004C2021" w:rsidRPr="00F70AAB">
        <w:rPr>
          <w:rFonts w:ascii="Tahoma" w:hAnsi="Tahoma" w:cs="Tahoma"/>
          <w:sz w:val="20"/>
          <w:szCs w:val="20"/>
        </w:rPr>
        <w:t xml:space="preserve"> исследования </w:t>
      </w:r>
      <w:del w:id="128" w:author="Карпушина Татьяна Игоревна" w:date="2018-04-28T14:47:00Z">
        <w:r w:rsidR="004C2021" w:rsidRPr="00F70AAB" w:rsidDel="000B2994">
          <w:rPr>
            <w:rFonts w:ascii="Tahoma" w:hAnsi="Tahoma" w:cs="Tahoma"/>
            <w:sz w:val="20"/>
            <w:szCs w:val="20"/>
          </w:rPr>
          <w:delText xml:space="preserve"> </w:delText>
        </w:r>
      </w:del>
      <w:proofErr w:type="gramStart"/>
      <w:r w:rsidR="004C2021" w:rsidRPr="00F70AAB">
        <w:rPr>
          <w:rFonts w:ascii="Tahoma" w:hAnsi="Tahoma" w:cs="Tahoma"/>
          <w:sz w:val="20"/>
          <w:szCs w:val="20"/>
        </w:rPr>
        <w:t>поле  необходимо</w:t>
      </w:r>
      <w:proofErr w:type="gramEnd"/>
      <w:r w:rsidR="004C2021" w:rsidRPr="00F70AAB">
        <w:rPr>
          <w:rFonts w:ascii="Tahoma" w:hAnsi="Tahoma" w:cs="Tahoma"/>
          <w:sz w:val="20"/>
          <w:szCs w:val="20"/>
        </w:rPr>
        <w:t xml:space="preserve"> </w:t>
      </w:r>
      <w:r w:rsidRPr="00F70AAB">
        <w:rPr>
          <w:rFonts w:ascii="Tahoma" w:hAnsi="Tahoma" w:cs="Tahoma"/>
          <w:sz w:val="20"/>
          <w:szCs w:val="20"/>
        </w:rPr>
        <w:t>заштриховать:</w:t>
      </w:r>
      <w:r w:rsidR="004C2021" w:rsidRPr="00F70AAB">
        <w:rPr>
          <w:rFonts w:ascii="Tahoma" w:hAnsi="Tahoma" w:cs="Tahoma"/>
          <w:sz w:val="20"/>
          <w:szCs w:val="20"/>
        </w:rPr>
        <w:t xml:space="preserve"> </w:t>
      </w:r>
    </w:p>
    <w:p w14:paraId="545E9495" w14:textId="77777777" w:rsidR="00F9731E" w:rsidRPr="00AA546B" w:rsidRDefault="00F9731E" w:rsidP="004A0338">
      <w:pPr>
        <w:tabs>
          <w:tab w:val="num" w:pos="720"/>
        </w:tabs>
        <w:ind w:right="-2" w:hanging="899"/>
        <w:jc w:val="both"/>
        <w:rPr>
          <w:rFonts w:ascii="Tahoma" w:hAnsi="Tahoma" w:cs="Tahoma"/>
          <w:sz w:val="16"/>
          <w:szCs w:val="16"/>
        </w:rPr>
      </w:pPr>
    </w:p>
    <w:p w14:paraId="4B770C44" w14:textId="77777777" w:rsidR="00F9731E" w:rsidRPr="00F70AAB" w:rsidRDefault="00735C04" w:rsidP="004A0338">
      <w:pPr>
        <w:tabs>
          <w:tab w:val="num" w:pos="540"/>
          <w:tab w:val="num" w:pos="720"/>
        </w:tabs>
        <w:ind w:right="-2"/>
        <w:jc w:val="center"/>
        <w:rPr>
          <w:rFonts w:ascii="Tahoma" w:hAnsi="Tahoma" w:cs="Tahoma"/>
          <w:b/>
          <w:bCs/>
          <w:i/>
          <w:iCs/>
          <w:caps/>
          <w:u w:val="single"/>
        </w:rPr>
      </w:pPr>
      <w:r w:rsidRPr="00F70AAB">
        <w:rPr>
          <w:rFonts w:ascii="Tahoma" w:hAnsi="Tahoma" w:cs="Tahoma"/>
          <w:b/>
          <w:bCs/>
          <w:i/>
          <w:iCs/>
          <w:u w:val="single"/>
        </w:rPr>
        <w:t xml:space="preserve">Необходимо заполнить </w:t>
      </w:r>
      <w:del w:id="129" w:author="Карпушина Татьяна Игоревна" w:date="2018-04-28T14:47:00Z">
        <w:r w:rsidRPr="00F70AAB" w:rsidDel="000B2994">
          <w:rPr>
            <w:rFonts w:ascii="Tahoma" w:hAnsi="Tahoma" w:cs="Tahoma"/>
            <w:b/>
            <w:bCs/>
            <w:i/>
            <w:iCs/>
            <w:u w:val="single"/>
          </w:rPr>
          <w:delText xml:space="preserve"> </w:delText>
        </w:r>
      </w:del>
      <w:r w:rsidRPr="00F70AAB">
        <w:rPr>
          <w:rFonts w:ascii="Tahoma" w:hAnsi="Tahoma" w:cs="Tahoma"/>
          <w:b/>
          <w:bCs/>
          <w:i/>
          <w:iCs/>
          <w:u w:val="single"/>
        </w:rPr>
        <w:t xml:space="preserve">следующие </w:t>
      </w:r>
      <w:proofErr w:type="gramStart"/>
      <w:r w:rsidRPr="00F70AAB">
        <w:rPr>
          <w:rFonts w:ascii="Tahoma" w:hAnsi="Tahoma" w:cs="Tahoma"/>
          <w:b/>
          <w:bCs/>
          <w:i/>
          <w:iCs/>
          <w:u w:val="single"/>
        </w:rPr>
        <w:t>поля  направительного</w:t>
      </w:r>
      <w:proofErr w:type="gramEnd"/>
      <w:r w:rsidRPr="00F70AAB">
        <w:rPr>
          <w:rFonts w:ascii="Tahoma" w:hAnsi="Tahoma" w:cs="Tahoma"/>
          <w:b/>
          <w:bCs/>
          <w:i/>
          <w:iCs/>
          <w:u w:val="single"/>
        </w:rPr>
        <w:t xml:space="preserve"> бланка</w:t>
      </w:r>
      <w:r w:rsidR="00F9731E" w:rsidRPr="00F70AAB">
        <w:rPr>
          <w:rFonts w:ascii="Tahoma" w:hAnsi="Tahoma" w:cs="Tahoma"/>
          <w:b/>
          <w:bCs/>
          <w:i/>
          <w:iCs/>
          <w:caps/>
          <w:u w:val="single"/>
        </w:rPr>
        <w:t>:</w:t>
      </w:r>
    </w:p>
    <w:p w14:paraId="311E7B60" w14:textId="77777777" w:rsidR="0060176D" w:rsidRPr="00F70AAB" w:rsidRDefault="0060176D" w:rsidP="004A0338">
      <w:pPr>
        <w:tabs>
          <w:tab w:val="num" w:pos="540"/>
          <w:tab w:val="num" w:pos="720"/>
        </w:tabs>
        <w:ind w:right="-2"/>
        <w:jc w:val="center"/>
        <w:rPr>
          <w:rFonts w:ascii="Tahoma" w:hAnsi="Tahoma" w:cs="Tahoma"/>
          <w:b/>
          <w:bCs/>
          <w:i/>
          <w:iCs/>
          <w:caps/>
          <w:sz w:val="20"/>
          <w:szCs w:val="20"/>
          <w:u w:val="single"/>
        </w:rPr>
      </w:pPr>
    </w:p>
    <w:p w14:paraId="796FD036" w14:textId="77777777" w:rsidR="00F9731E" w:rsidRPr="00F70AAB" w:rsidRDefault="00F9731E" w:rsidP="004A0338">
      <w:pPr>
        <w:numPr>
          <w:ilvl w:val="0"/>
          <w:numId w:val="3"/>
        </w:numPr>
        <w:tabs>
          <w:tab w:val="clear" w:pos="1260"/>
          <w:tab w:val="num" w:pos="360"/>
          <w:tab w:val="num" w:pos="720"/>
        </w:tabs>
        <w:ind w:right="-2" w:hanging="899"/>
        <w:jc w:val="both"/>
        <w:rPr>
          <w:rFonts w:ascii="Tahoma" w:hAnsi="Tahoma" w:cs="Tahoma"/>
          <w:caps/>
          <w:sz w:val="20"/>
          <w:szCs w:val="20"/>
        </w:rPr>
      </w:pPr>
      <w:r w:rsidRPr="00F70AAB">
        <w:rPr>
          <w:rFonts w:ascii="Tahoma" w:hAnsi="Tahoma" w:cs="Tahoma"/>
          <w:caps/>
          <w:sz w:val="20"/>
          <w:szCs w:val="20"/>
        </w:rPr>
        <w:t>н</w:t>
      </w:r>
      <w:r w:rsidRPr="00F70AAB">
        <w:rPr>
          <w:rFonts w:ascii="Tahoma" w:hAnsi="Tahoma" w:cs="Tahoma"/>
          <w:sz w:val="20"/>
          <w:szCs w:val="20"/>
        </w:rPr>
        <w:t>азвание, код направляющего учреждения</w:t>
      </w:r>
      <w:r w:rsidR="00C14BAC" w:rsidRPr="00F70AAB">
        <w:rPr>
          <w:rFonts w:ascii="Tahoma" w:hAnsi="Tahoma" w:cs="Tahoma"/>
          <w:sz w:val="20"/>
          <w:szCs w:val="20"/>
        </w:rPr>
        <w:t>;</w:t>
      </w:r>
      <w:r w:rsidRPr="00F70AAB">
        <w:rPr>
          <w:rFonts w:ascii="Tahoma" w:hAnsi="Tahoma" w:cs="Tahoma"/>
          <w:sz w:val="20"/>
          <w:szCs w:val="20"/>
        </w:rPr>
        <w:t xml:space="preserve">   </w:t>
      </w:r>
    </w:p>
    <w:p w14:paraId="5193AC9D" w14:textId="77777777" w:rsidR="00F9731E" w:rsidRPr="00F70AAB" w:rsidRDefault="00F9731E" w:rsidP="004A0338">
      <w:pPr>
        <w:numPr>
          <w:ilvl w:val="0"/>
          <w:numId w:val="3"/>
        </w:numPr>
        <w:tabs>
          <w:tab w:val="clear" w:pos="1260"/>
          <w:tab w:val="num" w:pos="360"/>
          <w:tab w:val="num" w:pos="720"/>
        </w:tabs>
        <w:ind w:right="-2" w:hanging="899"/>
        <w:jc w:val="both"/>
        <w:rPr>
          <w:rFonts w:ascii="Tahoma" w:hAnsi="Tahoma" w:cs="Tahoma"/>
          <w:caps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Фамилия, имя, отчество врача</w:t>
      </w:r>
      <w:r w:rsidR="00C14BAC" w:rsidRPr="00F70AAB">
        <w:rPr>
          <w:rFonts w:ascii="Tahoma" w:hAnsi="Tahoma" w:cs="Tahoma"/>
          <w:sz w:val="20"/>
          <w:szCs w:val="20"/>
        </w:rPr>
        <w:t>;</w:t>
      </w:r>
    </w:p>
    <w:p w14:paraId="2951ECC3" w14:textId="77777777" w:rsidR="00F9731E" w:rsidRPr="00F70AAB" w:rsidRDefault="00F9731E" w:rsidP="004A0338">
      <w:pPr>
        <w:numPr>
          <w:ilvl w:val="0"/>
          <w:numId w:val="2"/>
        </w:numPr>
        <w:tabs>
          <w:tab w:val="clear" w:pos="1260"/>
          <w:tab w:val="num" w:pos="0"/>
          <w:tab w:val="num" w:pos="720"/>
        </w:tabs>
        <w:ind w:right="-2" w:hanging="899"/>
        <w:jc w:val="both"/>
        <w:rPr>
          <w:rFonts w:ascii="Tahoma" w:hAnsi="Tahoma" w:cs="Tahoma"/>
          <w:caps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Фамилия, имя, отчество пациента</w:t>
      </w:r>
      <w:r w:rsidR="00C14BAC" w:rsidRPr="00F70AAB">
        <w:rPr>
          <w:rFonts w:ascii="Tahoma" w:hAnsi="Tahoma" w:cs="Tahoma"/>
          <w:sz w:val="20"/>
          <w:szCs w:val="20"/>
        </w:rPr>
        <w:t>;</w:t>
      </w:r>
    </w:p>
    <w:p w14:paraId="46F4B3A1" w14:textId="77777777" w:rsidR="00F9731E" w:rsidRPr="00F70AAB" w:rsidRDefault="00F9731E" w:rsidP="004A0338">
      <w:pPr>
        <w:numPr>
          <w:ilvl w:val="0"/>
          <w:numId w:val="2"/>
        </w:numPr>
        <w:tabs>
          <w:tab w:val="clear" w:pos="1260"/>
          <w:tab w:val="num" w:pos="0"/>
          <w:tab w:val="num" w:pos="720"/>
        </w:tabs>
        <w:ind w:left="720" w:right="-2" w:hanging="359"/>
        <w:jc w:val="both"/>
        <w:rPr>
          <w:rFonts w:ascii="Tahoma" w:hAnsi="Tahoma" w:cs="Tahoma"/>
          <w:caps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Код пациента (кодом может служить № страхового полиса, № амбулаторной карты и т.п.)</w:t>
      </w:r>
      <w:r w:rsidR="00C14BAC" w:rsidRPr="00F70AAB">
        <w:rPr>
          <w:rFonts w:ascii="Tahoma" w:hAnsi="Tahoma" w:cs="Tahoma"/>
          <w:sz w:val="20"/>
          <w:szCs w:val="20"/>
        </w:rPr>
        <w:t>;</w:t>
      </w:r>
    </w:p>
    <w:p w14:paraId="349C0992" w14:textId="77777777" w:rsidR="00F9731E" w:rsidRPr="00F70AAB" w:rsidRDefault="00000000" w:rsidP="004A0338">
      <w:pPr>
        <w:numPr>
          <w:ilvl w:val="0"/>
          <w:numId w:val="2"/>
        </w:numPr>
        <w:tabs>
          <w:tab w:val="clear" w:pos="1260"/>
          <w:tab w:val="num" w:pos="0"/>
          <w:tab w:val="num" w:pos="720"/>
        </w:tabs>
        <w:ind w:right="-2" w:hanging="899"/>
        <w:jc w:val="both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object w:dxaOrig="1440" w:dyaOrig="1440" w14:anchorId="540EB565">
          <v:shape id="_x0000_s1034" type="#_x0000_t75" style="position:absolute;left:0;text-align:left;margin-left:240.45pt;margin-top:7.8pt;width:17.25pt;height:17.25pt;z-index:-251658752">
            <v:imagedata r:id="rId8" o:title=""/>
          </v:shape>
          <o:OLEObject Type="Embed" ProgID="CorelDRAW.Graphic.14" ShapeID="_x0000_s1034" DrawAspect="Content" ObjectID="_1728932711" r:id="rId12"/>
        </w:object>
      </w:r>
      <w:r w:rsidR="00F9731E" w:rsidRPr="00F70AAB">
        <w:rPr>
          <w:rFonts w:ascii="Tahoma" w:hAnsi="Tahoma" w:cs="Tahoma"/>
          <w:sz w:val="20"/>
          <w:szCs w:val="20"/>
        </w:rPr>
        <w:t>Дата рождения пациента</w:t>
      </w:r>
      <w:r w:rsidR="00C14BAC" w:rsidRPr="00F70AAB">
        <w:rPr>
          <w:rFonts w:ascii="Tahoma" w:hAnsi="Tahoma" w:cs="Tahoma"/>
          <w:sz w:val="20"/>
          <w:szCs w:val="20"/>
        </w:rPr>
        <w:t xml:space="preserve"> (заполняется полностью в формате ДД-ММ-ГГГГ);</w:t>
      </w:r>
    </w:p>
    <w:p w14:paraId="6127F6F6" w14:textId="77777777" w:rsidR="00180A72" w:rsidRPr="00F70AAB" w:rsidRDefault="00F9731E" w:rsidP="004A0338">
      <w:pPr>
        <w:numPr>
          <w:ilvl w:val="0"/>
          <w:numId w:val="2"/>
        </w:numPr>
        <w:tabs>
          <w:tab w:val="clear" w:pos="1260"/>
          <w:tab w:val="num" w:pos="-2700"/>
          <w:tab w:val="num" w:pos="720"/>
        </w:tabs>
        <w:ind w:right="-2" w:hanging="899"/>
        <w:jc w:val="both"/>
        <w:rPr>
          <w:rFonts w:ascii="Tahoma" w:hAnsi="Tahoma" w:cs="Tahoma"/>
          <w:caps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Пол пациента</w:t>
      </w:r>
      <w:r w:rsidR="00C14BAC" w:rsidRPr="00F70AAB">
        <w:rPr>
          <w:rFonts w:ascii="Tahoma" w:hAnsi="Tahoma" w:cs="Tahoma"/>
          <w:sz w:val="20"/>
          <w:szCs w:val="20"/>
        </w:rPr>
        <w:t xml:space="preserve"> (отметить поле «крестиком»:</w:t>
      </w:r>
      <w:del w:id="130" w:author="Карпушина Татьяна Игоревна" w:date="2018-04-28T14:30:00Z">
        <w:r w:rsidR="00C14BAC" w:rsidRPr="00F70AAB" w:rsidDel="00CF6B7C">
          <w:rPr>
            <w:rFonts w:ascii="Tahoma" w:hAnsi="Tahoma" w:cs="Tahoma"/>
            <w:sz w:val="20"/>
            <w:szCs w:val="20"/>
          </w:rPr>
          <w:delText xml:space="preserve"> </w:delText>
        </w:r>
      </w:del>
      <w:r w:rsidR="00C14BAC" w:rsidRPr="00F70AAB">
        <w:rPr>
          <w:rFonts w:ascii="Tahoma" w:hAnsi="Tahoma" w:cs="Tahoma"/>
          <w:sz w:val="20"/>
          <w:szCs w:val="20"/>
        </w:rPr>
        <w:t xml:space="preserve"> </w:t>
      </w:r>
      <w:r w:rsidR="00180A72" w:rsidRPr="00F70AAB">
        <w:rPr>
          <w:rFonts w:ascii="Tahoma" w:hAnsi="Tahoma" w:cs="Tahoma"/>
          <w:sz w:val="20"/>
          <w:szCs w:val="20"/>
        </w:rPr>
        <w:t xml:space="preserve">   </w:t>
      </w:r>
      <w:proofErr w:type="gramStart"/>
      <w:r w:rsidR="00180A72" w:rsidRPr="00F70AAB">
        <w:rPr>
          <w:rFonts w:ascii="Tahoma" w:hAnsi="Tahoma" w:cs="Tahoma"/>
          <w:sz w:val="20"/>
          <w:szCs w:val="20"/>
        </w:rPr>
        <w:t xml:space="preserve">  </w:t>
      </w:r>
      <w:ins w:id="131" w:author="Карпушина Татьяна Игоревна" w:date="2018-04-28T14:30:00Z">
        <w:r w:rsidR="00CF6B7C">
          <w:rPr>
            <w:rFonts w:ascii="Tahoma" w:hAnsi="Tahoma" w:cs="Tahoma"/>
            <w:sz w:val="20"/>
            <w:szCs w:val="20"/>
          </w:rPr>
          <w:t>)</w:t>
        </w:r>
      </w:ins>
      <w:proofErr w:type="gramEnd"/>
      <w:del w:id="132" w:author="Карпушина Татьяна Игоревна" w:date="2018-04-28T14:30:00Z">
        <w:r w:rsidR="00180A72" w:rsidRPr="00F70AAB" w:rsidDel="00CF6B7C">
          <w:rPr>
            <w:rFonts w:ascii="Tahoma" w:hAnsi="Tahoma" w:cs="Tahoma"/>
            <w:sz w:val="20"/>
            <w:szCs w:val="20"/>
          </w:rPr>
          <w:delText>)</w:delText>
        </w:r>
      </w:del>
      <w:r w:rsidR="00B7181E" w:rsidRPr="00F70AAB">
        <w:rPr>
          <w:rFonts w:ascii="Tahoma" w:hAnsi="Tahoma" w:cs="Tahoma"/>
          <w:sz w:val="20"/>
          <w:szCs w:val="20"/>
        </w:rPr>
        <w:t>;</w:t>
      </w:r>
    </w:p>
    <w:p w14:paraId="553A1BCD" w14:textId="77777777" w:rsidR="00F9731E" w:rsidRPr="00F70AAB" w:rsidRDefault="00F9731E" w:rsidP="004A0338">
      <w:pPr>
        <w:numPr>
          <w:ilvl w:val="0"/>
          <w:numId w:val="2"/>
        </w:numPr>
        <w:tabs>
          <w:tab w:val="clear" w:pos="1260"/>
          <w:tab w:val="num" w:pos="-2700"/>
          <w:tab w:val="num" w:pos="720"/>
        </w:tabs>
        <w:ind w:right="-2" w:hanging="899"/>
        <w:jc w:val="both"/>
        <w:rPr>
          <w:rFonts w:ascii="Tahoma" w:hAnsi="Tahoma" w:cs="Tahoma"/>
          <w:caps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Диагноз</w:t>
      </w:r>
      <w:r w:rsidR="00B7181E" w:rsidRPr="00F70AAB">
        <w:rPr>
          <w:rFonts w:ascii="Tahoma" w:hAnsi="Tahoma" w:cs="Tahoma"/>
          <w:sz w:val="20"/>
          <w:szCs w:val="20"/>
        </w:rPr>
        <w:t>;</w:t>
      </w:r>
    </w:p>
    <w:p w14:paraId="3149588C" w14:textId="77777777" w:rsidR="00F9731E" w:rsidRPr="00F70AAB" w:rsidRDefault="00F9731E" w:rsidP="004A0338">
      <w:pPr>
        <w:numPr>
          <w:ilvl w:val="0"/>
          <w:numId w:val="2"/>
        </w:numPr>
        <w:tabs>
          <w:tab w:val="clear" w:pos="1260"/>
          <w:tab w:val="num" w:pos="0"/>
          <w:tab w:val="num" w:pos="720"/>
        </w:tabs>
        <w:ind w:right="-2" w:hanging="899"/>
        <w:jc w:val="both"/>
        <w:rPr>
          <w:rFonts w:ascii="Tahoma" w:hAnsi="Tahoma" w:cs="Tahoma"/>
          <w:caps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Время забора материала</w:t>
      </w:r>
      <w:r w:rsidR="00B7181E" w:rsidRPr="00F70AAB">
        <w:rPr>
          <w:rFonts w:ascii="Tahoma" w:hAnsi="Tahoma" w:cs="Tahoma"/>
          <w:sz w:val="20"/>
          <w:szCs w:val="20"/>
        </w:rPr>
        <w:t>;</w:t>
      </w:r>
    </w:p>
    <w:p w14:paraId="65D6BADD" w14:textId="77777777" w:rsidR="00F9731E" w:rsidRPr="00F70AAB" w:rsidRDefault="00F9731E" w:rsidP="004A0338">
      <w:pPr>
        <w:numPr>
          <w:ilvl w:val="0"/>
          <w:numId w:val="2"/>
        </w:numPr>
        <w:tabs>
          <w:tab w:val="clear" w:pos="1260"/>
          <w:tab w:val="num" w:pos="0"/>
          <w:tab w:val="num" w:pos="720"/>
        </w:tabs>
        <w:ind w:right="-2" w:hanging="899"/>
        <w:jc w:val="both"/>
        <w:rPr>
          <w:rFonts w:ascii="Tahoma" w:hAnsi="Tahoma" w:cs="Tahoma"/>
          <w:caps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Дата забора материала</w:t>
      </w:r>
      <w:r w:rsidR="00B7181E" w:rsidRPr="00F70AAB">
        <w:rPr>
          <w:rFonts w:ascii="Tahoma" w:hAnsi="Tahoma" w:cs="Tahoma"/>
          <w:sz w:val="20"/>
          <w:szCs w:val="20"/>
        </w:rPr>
        <w:t>;</w:t>
      </w:r>
    </w:p>
    <w:p w14:paraId="79CB9F7A" w14:textId="77777777" w:rsidR="00F9731E" w:rsidRPr="00F70AAB" w:rsidRDefault="00F9731E" w:rsidP="004A0338">
      <w:pPr>
        <w:numPr>
          <w:ilvl w:val="0"/>
          <w:numId w:val="2"/>
        </w:numPr>
        <w:tabs>
          <w:tab w:val="clear" w:pos="1260"/>
          <w:tab w:val="num" w:pos="0"/>
          <w:tab w:val="num" w:pos="720"/>
        </w:tabs>
        <w:ind w:left="720" w:right="-2"/>
        <w:jc w:val="both"/>
        <w:rPr>
          <w:rFonts w:ascii="Tahoma" w:hAnsi="Tahoma" w:cs="Tahoma"/>
          <w:caps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Номер образца (индивидуальный номер каждого биол</w:t>
      </w:r>
      <w:r w:rsidR="004C2021" w:rsidRPr="00F70AAB">
        <w:rPr>
          <w:rFonts w:ascii="Tahoma" w:hAnsi="Tahoma" w:cs="Tahoma"/>
          <w:sz w:val="20"/>
          <w:szCs w:val="20"/>
        </w:rPr>
        <w:t xml:space="preserve">огического материала, взятого </w:t>
      </w:r>
      <w:del w:id="133" w:author="Карпушина Татьяна Игоревна" w:date="2018-04-28T14:47:00Z">
        <w:r w:rsidR="004C2021" w:rsidRPr="00F70AAB" w:rsidDel="000B2994">
          <w:rPr>
            <w:rFonts w:ascii="Tahoma" w:hAnsi="Tahoma" w:cs="Tahoma"/>
            <w:sz w:val="20"/>
            <w:szCs w:val="20"/>
          </w:rPr>
          <w:delText xml:space="preserve"> </w:delText>
        </w:r>
      </w:del>
      <w:r w:rsidR="004C2021" w:rsidRPr="00F70AAB">
        <w:rPr>
          <w:rFonts w:ascii="Tahoma" w:hAnsi="Tahoma" w:cs="Tahoma"/>
          <w:sz w:val="20"/>
          <w:szCs w:val="20"/>
        </w:rPr>
        <w:t xml:space="preserve">у </w:t>
      </w:r>
      <w:r w:rsidRPr="00F70AAB">
        <w:rPr>
          <w:rFonts w:ascii="Tahoma" w:hAnsi="Tahoma" w:cs="Tahoma"/>
          <w:sz w:val="20"/>
          <w:szCs w:val="20"/>
        </w:rPr>
        <w:t>пациента)</w:t>
      </w:r>
      <w:r w:rsidR="003D4338" w:rsidRPr="00F70AAB">
        <w:rPr>
          <w:rFonts w:ascii="Tahoma" w:hAnsi="Tahoma" w:cs="Tahoma"/>
          <w:sz w:val="20"/>
          <w:szCs w:val="20"/>
        </w:rPr>
        <w:t>;</w:t>
      </w:r>
    </w:p>
    <w:p w14:paraId="13B1FA71" w14:textId="77777777" w:rsidR="00F9731E" w:rsidRPr="00F70AAB" w:rsidRDefault="00F9731E" w:rsidP="004A0338">
      <w:pPr>
        <w:numPr>
          <w:ilvl w:val="0"/>
          <w:numId w:val="2"/>
        </w:numPr>
        <w:tabs>
          <w:tab w:val="clear" w:pos="1260"/>
          <w:tab w:val="num" w:pos="0"/>
          <w:tab w:val="num" w:pos="720"/>
        </w:tabs>
        <w:ind w:right="-2" w:hanging="899"/>
        <w:jc w:val="both"/>
        <w:rPr>
          <w:rFonts w:ascii="Tahoma" w:hAnsi="Tahoma" w:cs="Tahoma"/>
          <w:caps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Общее количество заказанных анализов</w:t>
      </w:r>
      <w:r w:rsidR="003D4338" w:rsidRPr="00F70AAB">
        <w:rPr>
          <w:rFonts w:ascii="Tahoma" w:hAnsi="Tahoma" w:cs="Tahoma"/>
          <w:sz w:val="20"/>
          <w:szCs w:val="20"/>
        </w:rPr>
        <w:t>.</w:t>
      </w:r>
    </w:p>
    <w:p w14:paraId="2DE182EA" w14:textId="77777777" w:rsidR="00553633" w:rsidRPr="00AA546B" w:rsidRDefault="00553633" w:rsidP="004A0338">
      <w:pPr>
        <w:tabs>
          <w:tab w:val="num" w:pos="1260"/>
        </w:tabs>
        <w:ind w:left="1260" w:right="-2"/>
        <w:jc w:val="both"/>
        <w:rPr>
          <w:rFonts w:ascii="Tahoma" w:hAnsi="Tahoma" w:cs="Tahoma"/>
          <w:caps/>
          <w:sz w:val="16"/>
          <w:szCs w:val="16"/>
        </w:rPr>
      </w:pPr>
    </w:p>
    <w:p w14:paraId="3F6817E2" w14:textId="77777777" w:rsidR="00F9731E" w:rsidRPr="00F70AAB" w:rsidRDefault="00F9731E" w:rsidP="004A0338">
      <w:pPr>
        <w:ind w:left="360"/>
        <w:jc w:val="center"/>
        <w:rPr>
          <w:rFonts w:ascii="Tahoma" w:hAnsi="Tahoma" w:cs="Tahoma"/>
          <w:b/>
          <w:i/>
          <w:iCs/>
        </w:rPr>
      </w:pPr>
      <w:r w:rsidRPr="00F70AAB">
        <w:rPr>
          <w:rFonts w:ascii="Tahoma" w:hAnsi="Tahoma" w:cs="Tahoma"/>
        </w:rPr>
        <w:t xml:space="preserve"> </w:t>
      </w:r>
      <w:r w:rsidR="00E16234" w:rsidRPr="00F70AAB">
        <w:rPr>
          <w:rFonts w:ascii="Tahoma" w:hAnsi="Tahoma" w:cs="Tahoma"/>
          <w:b/>
          <w:i/>
          <w:iCs/>
        </w:rPr>
        <w:t>Обращаем Ваше внимание!</w:t>
      </w:r>
    </w:p>
    <w:p w14:paraId="176920E1" w14:textId="77777777" w:rsidR="00EC5BEC" w:rsidRPr="00AA546B" w:rsidRDefault="00EC5BEC" w:rsidP="004A0338">
      <w:pPr>
        <w:ind w:left="360"/>
        <w:jc w:val="center"/>
        <w:rPr>
          <w:rFonts w:ascii="Tahoma" w:hAnsi="Tahoma" w:cs="Tahoma"/>
          <w:b/>
          <w:i/>
          <w:iCs/>
          <w:sz w:val="16"/>
          <w:szCs w:val="16"/>
        </w:rPr>
      </w:pPr>
    </w:p>
    <w:p w14:paraId="371F212B" w14:textId="77777777" w:rsidR="00F9731E" w:rsidRPr="00F70AAB" w:rsidRDefault="00F9731E" w:rsidP="004A0338">
      <w:pPr>
        <w:numPr>
          <w:ilvl w:val="0"/>
          <w:numId w:val="36"/>
        </w:numPr>
        <w:tabs>
          <w:tab w:val="num" w:pos="1080"/>
        </w:tabs>
        <w:ind w:right="-2"/>
        <w:jc w:val="both"/>
        <w:rPr>
          <w:rFonts w:ascii="Tahoma" w:hAnsi="Tahoma" w:cs="Tahoma"/>
          <w:caps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 xml:space="preserve">При заполнении бланка </w:t>
      </w:r>
      <w:del w:id="134" w:author="Карпушина Татьяна Игоревна" w:date="2018-04-28T14:47:00Z">
        <w:r w:rsidRPr="00F70AAB" w:rsidDel="000B2994">
          <w:rPr>
            <w:rFonts w:ascii="Tahoma" w:hAnsi="Tahoma" w:cs="Tahoma"/>
            <w:sz w:val="20"/>
            <w:szCs w:val="20"/>
          </w:rPr>
          <w:delText xml:space="preserve"> </w:delText>
        </w:r>
      </w:del>
      <w:proofErr w:type="gramStart"/>
      <w:r w:rsidRPr="00F70AAB">
        <w:rPr>
          <w:rFonts w:ascii="Tahoma" w:hAnsi="Tahoma" w:cs="Tahoma"/>
          <w:sz w:val="20"/>
          <w:szCs w:val="20"/>
          <w:lang w:val="en-US"/>
        </w:rPr>
        <w:t>AF</w:t>
      </w:r>
      <w:r w:rsidRPr="00F70AAB">
        <w:rPr>
          <w:rFonts w:ascii="Tahoma" w:hAnsi="Tahoma" w:cs="Tahoma"/>
          <w:sz w:val="20"/>
          <w:szCs w:val="20"/>
        </w:rPr>
        <w:t xml:space="preserve">  для</w:t>
      </w:r>
      <w:proofErr w:type="gramEnd"/>
      <w:r w:rsidRPr="00F70AAB">
        <w:rPr>
          <w:rFonts w:ascii="Tahoma" w:hAnsi="Tahoma" w:cs="Tahoma"/>
          <w:sz w:val="20"/>
          <w:szCs w:val="20"/>
        </w:rPr>
        <w:t xml:space="preserve"> беременных женщин указать срок беременности (при  исследовании крови  на  гемостаз и определения  уровня  гормонов в сыворотке). </w:t>
      </w:r>
    </w:p>
    <w:p w14:paraId="404848C3" w14:textId="77777777" w:rsidR="00F9731E" w:rsidRPr="00F70AAB" w:rsidRDefault="00F9731E" w:rsidP="004A0338">
      <w:pPr>
        <w:numPr>
          <w:ilvl w:val="0"/>
          <w:numId w:val="36"/>
        </w:numPr>
        <w:tabs>
          <w:tab w:val="num" w:pos="1080"/>
        </w:tabs>
        <w:ind w:right="-2"/>
        <w:jc w:val="both"/>
        <w:rPr>
          <w:rFonts w:ascii="Tahoma" w:hAnsi="Tahoma" w:cs="Tahoma"/>
          <w:caps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 xml:space="preserve">При </w:t>
      </w:r>
      <w:del w:id="135" w:author="Карпушина Татьяна Игоревна" w:date="2018-04-28T14:47:00Z">
        <w:r w:rsidRPr="00F70AAB" w:rsidDel="000B2994">
          <w:rPr>
            <w:rFonts w:ascii="Tahoma" w:hAnsi="Tahoma" w:cs="Tahoma"/>
            <w:sz w:val="20"/>
            <w:szCs w:val="20"/>
          </w:rPr>
          <w:delText xml:space="preserve"> </w:delText>
        </w:r>
      </w:del>
      <w:proofErr w:type="gramStart"/>
      <w:r w:rsidRPr="00F70AAB">
        <w:rPr>
          <w:rFonts w:ascii="Tahoma" w:hAnsi="Tahoma" w:cs="Tahoma"/>
          <w:sz w:val="20"/>
          <w:szCs w:val="20"/>
        </w:rPr>
        <w:t>заполнении  бланка</w:t>
      </w:r>
      <w:proofErr w:type="gramEnd"/>
      <w:r w:rsidRPr="00F70AAB">
        <w:rPr>
          <w:rFonts w:ascii="Tahoma" w:hAnsi="Tahoma" w:cs="Tahoma"/>
          <w:sz w:val="20"/>
          <w:szCs w:val="20"/>
        </w:rPr>
        <w:t xml:space="preserve">  </w:t>
      </w:r>
      <w:r w:rsidRPr="00F70AAB">
        <w:rPr>
          <w:rFonts w:ascii="Tahoma" w:hAnsi="Tahoma" w:cs="Tahoma"/>
          <w:sz w:val="20"/>
          <w:szCs w:val="20"/>
          <w:lang w:val="en-US"/>
        </w:rPr>
        <w:t>D</w:t>
      </w:r>
      <w:r w:rsidRPr="00F70AAB">
        <w:rPr>
          <w:rFonts w:ascii="Tahoma" w:hAnsi="Tahoma" w:cs="Tahoma"/>
          <w:sz w:val="20"/>
          <w:szCs w:val="20"/>
        </w:rPr>
        <w:t xml:space="preserve"> («Бактериологическое исследование материала»)  указать используемые препараты (антибиотики, </w:t>
      </w:r>
      <w:proofErr w:type="spellStart"/>
      <w:r w:rsidRPr="00F70AAB">
        <w:rPr>
          <w:rFonts w:ascii="Tahoma" w:hAnsi="Tahoma" w:cs="Tahoma"/>
          <w:sz w:val="20"/>
          <w:szCs w:val="20"/>
        </w:rPr>
        <w:t>эубиотики</w:t>
      </w:r>
      <w:proofErr w:type="spellEnd"/>
      <w:r w:rsidRPr="00F70AAB">
        <w:rPr>
          <w:rFonts w:ascii="Tahoma" w:hAnsi="Tahoma" w:cs="Tahoma"/>
          <w:sz w:val="20"/>
          <w:szCs w:val="20"/>
        </w:rPr>
        <w:t xml:space="preserve">). </w:t>
      </w:r>
    </w:p>
    <w:p w14:paraId="301C2806" w14:textId="77777777" w:rsidR="00F9731E" w:rsidRPr="00F70AAB" w:rsidRDefault="00F9731E" w:rsidP="004A0338">
      <w:pPr>
        <w:numPr>
          <w:ilvl w:val="0"/>
          <w:numId w:val="36"/>
        </w:numPr>
        <w:tabs>
          <w:tab w:val="num" w:pos="1080"/>
        </w:tabs>
        <w:ind w:right="-2"/>
        <w:jc w:val="both"/>
        <w:rPr>
          <w:rFonts w:ascii="Tahoma" w:hAnsi="Tahoma" w:cs="Tahoma"/>
          <w:caps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 xml:space="preserve">«Серое поле» означает, что данное исследование </w:t>
      </w:r>
      <w:r w:rsidR="00D81A67" w:rsidRPr="00F70AAB">
        <w:rPr>
          <w:rFonts w:ascii="Tahoma" w:hAnsi="Tahoma" w:cs="Tahoma"/>
          <w:sz w:val="20"/>
          <w:szCs w:val="20"/>
        </w:rPr>
        <w:t>планируется к вводу</w:t>
      </w:r>
      <w:r w:rsidR="009D159C" w:rsidRPr="00F70AAB">
        <w:rPr>
          <w:rFonts w:ascii="Tahoma" w:hAnsi="Tahoma" w:cs="Tahoma"/>
          <w:sz w:val="20"/>
          <w:szCs w:val="20"/>
        </w:rPr>
        <w:t>.</w:t>
      </w:r>
    </w:p>
    <w:p w14:paraId="43383716" w14:textId="77777777" w:rsidR="00F9731E" w:rsidRPr="00AA546B" w:rsidRDefault="00F9731E" w:rsidP="004A0338">
      <w:pPr>
        <w:rPr>
          <w:rFonts w:ascii="Tahoma" w:hAnsi="Tahoma" w:cs="Tahoma"/>
          <w:b/>
          <w:bCs/>
          <w:iCs/>
          <w:caps/>
          <w:sz w:val="16"/>
          <w:szCs w:val="16"/>
        </w:rPr>
      </w:pPr>
    </w:p>
    <w:p w14:paraId="5EA616B7" w14:textId="77777777" w:rsidR="00F9731E" w:rsidRPr="00F70AAB" w:rsidRDefault="00F9731E" w:rsidP="004A0338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F70AAB">
        <w:rPr>
          <w:rFonts w:ascii="Tahoma" w:hAnsi="Tahoma" w:cs="Tahoma"/>
          <w:b/>
          <w:bCs/>
          <w:caps/>
          <w:sz w:val="28"/>
          <w:szCs w:val="28"/>
        </w:rPr>
        <w:t xml:space="preserve">Правила заполнения отдельных видов бланков  </w:t>
      </w:r>
      <w:r w:rsidRPr="00F70AAB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24C24E83" w14:textId="77777777" w:rsidR="00553633" w:rsidRPr="00AA546B" w:rsidRDefault="00553633" w:rsidP="004A0338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14:paraId="4D4ABDDF" w14:textId="77777777" w:rsidR="00553633" w:rsidRPr="009D06DE" w:rsidRDefault="00553633" w:rsidP="00BA7BB3">
      <w:pPr>
        <w:ind w:left="426"/>
        <w:rPr>
          <w:rFonts w:ascii="Tahoma" w:hAnsi="Tahoma" w:cs="Tahoma"/>
          <w:b/>
          <w:i/>
          <w:color w:val="000000"/>
          <w:sz w:val="22"/>
          <w:szCs w:val="22"/>
        </w:rPr>
      </w:pPr>
      <w:r w:rsidRPr="00F70AAB">
        <w:rPr>
          <w:rFonts w:ascii="Tahoma" w:hAnsi="Tahoma" w:cs="Tahoma"/>
          <w:b/>
          <w:bCs/>
          <w:i/>
          <w:iCs/>
          <w:sz w:val="28"/>
          <w:szCs w:val="28"/>
        </w:rPr>
        <w:t xml:space="preserve"> Бланк </w:t>
      </w:r>
      <w:del w:id="136" w:author="Карпушина Татьяна Игоревна" w:date="2018-04-28T14:31:00Z">
        <w:r w:rsidRPr="00F70AAB" w:rsidDel="00CF6B7C">
          <w:rPr>
            <w:rFonts w:ascii="Tahoma" w:hAnsi="Tahoma" w:cs="Tahoma"/>
            <w:b/>
            <w:bCs/>
            <w:i/>
            <w:iCs/>
            <w:sz w:val="28"/>
            <w:szCs w:val="28"/>
          </w:rPr>
          <w:delText xml:space="preserve"> </w:delText>
        </w:r>
      </w:del>
      <w:r w:rsidRPr="00F70AAB">
        <w:rPr>
          <w:rFonts w:ascii="Tahoma" w:hAnsi="Tahoma" w:cs="Tahoma"/>
          <w:b/>
          <w:bCs/>
          <w:i/>
          <w:iCs/>
          <w:sz w:val="28"/>
          <w:szCs w:val="28"/>
          <w:lang w:val="en-US"/>
        </w:rPr>
        <w:t>W</w:t>
      </w:r>
      <w:r w:rsidRPr="00F70AAB">
        <w:rPr>
          <w:rFonts w:ascii="Tahoma" w:hAnsi="Tahoma" w:cs="Tahoma"/>
          <w:b/>
          <w:bCs/>
          <w:i/>
          <w:iCs/>
        </w:rPr>
        <w:t xml:space="preserve"> -</w:t>
      </w:r>
      <w:r w:rsidRPr="00F70AAB">
        <w:rPr>
          <w:rFonts w:ascii="Tahoma" w:hAnsi="Tahoma" w:cs="Tahoma"/>
          <w:b/>
          <w:color w:val="000000"/>
          <w:sz w:val="20"/>
        </w:rPr>
        <w:t xml:space="preserve"> </w:t>
      </w:r>
      <w:r w:rsidRPr="00F70AAB">
        <w:rPr>
          <w:rFonts w:ascii="Tahoma" w:hAnsi="Tahoma" w:cs="Tahoma"/>
          <w:b/>
          <w:i/>
          <w:color w:val="000000"/>
          <w:sz w:val="22"/>
          <w:szCs w:val="22"/>
        </w:rPr>
        <w:t>РНК вируса гриппа А, А/Н1N1/C</w:t>
      </w:r>
      <w:r w:rsidRPr="00F70AAB">
        <w:rPr>
          <w:rFonts w:ascii="Tahoma" w:hAnsi="Tahoma" w:cs="Tahoma"/>
          <w:b/>
          <w:i/>
          <w:color w:val="000000"/>
          <w:sz w:val="22"/>
          <w:szCs w:val="22"/>
          <w:lang w:val="en-US"/>
        </w:rPr>
        <w:t>A</w:t>
      </w:r>
      <w:r w:rsidR="009D06DE">
        <w:rPr>
          <w:rFonts w:ascii="Tahoma" w:hAnsi="Tahoma" w:cs="Tahoma"/>
          <w:b/>
          <w:i/>
          <w:color w:val="000000"/>
          <w:sz w:val="22"/>
          <w:szCs w:val="22"/>
        </w:rPr>
        <w:t>/2009, В (кач.</w:t>
      </w:r>
      <w:r w:rsidRPr="00F70AAB">
        <w:rPr>
          <w:rFonts w:ascii="Tahoma" w:hAnsi="Tahoma" w:cs="Tahoma"/>
          <w:b/>
          <w:i/>
          <w:color w:val="000000"/>
          <w:sz w:val="22"/>
          <w:szCs w:val="22"/>
        </w:rPr>
        <w:t>)</w:t>
      </w:r>
      <w:r w:rsidR="009D06DE" w:rsidRPr="009D06DE">
        <w:rPr>
          <w:rFonts w:ascii="Tahoma" w:hAnsi="Tahoma" w:cs="Tahoma"/>
          <w:b/>
          <w:i/>
          <w:color w:val="000000"/>
          <w:sz w:val="22"/>
          <w:szCs w:val="22"/>
        </w:rPr>
        <w:t>;</w:t>
      </w:r>
      <w:r w:rsidR="009D06DE">
        <w:rPr>
          <w:rFonts w:ascii="Tahoma" w:hAnsi="Tahoma" w:cs="Tahoma"/>
          <w:b/>
          <w:i/>
          <w:color w:val="000000"/>
          <w:sz w:val="22"/>
          <w:szCs w:val="22"/>
        </w:rPr>
        <w:t xml:space="preserve"> Коронавирусы</w:t>
      </w:r>
      <w:r w:rsidR="009D06DE" w:rsidRPr="009D06DE">
        <w:rPr>
          <w:rFonts w:ascii="Tahoma" w:hAnsi="Tahoma" w:cs="Tahoma"/>
          <w:b/>
          <w:i/>
          <w:color w:val="000000"/>
          <w:sz w:val="22"/>
          <w:szCs w:val="22"/>
        </w:rPr>
        <w:t xml:space="preserve"> (</w:t>
      </w:r>
      <w:r w:rsidR="009D06DE">
        <w:rPr>
          <w:rFonts w:ascii="Tahoma" w:hAnsi="Tahoma" w:cs="Tahoma"/>
          <w:b/>
          <w:i/>
          <w:color w:val="000000"/>
          <w:sz w:val="22"/>
          <w:szCs w:val="22"/>
          <w:lang w:val="en-US"/>
        </w:rPr>
        <w:t>MERS</w:t>
      </w:r>
      <w:r w:rsidR="009D06DE" w:rsidRPr="009D06DE">
        <w:rPr>
          <w:rFonts w:ascii="Tahoma" w:hAnsi="Tahoma" w:cs="Tahoma"/>
          <w:b/>
          <w:i/>
          <w:color w:val="000000"/>
          <w:sz w:val="22"/>
          <w:szCs w:val="22"/>
        </w:rPr>
        <w:t>-</w:t>
      </w:r>
      <w:proofErr w:type="spellStart"/>
      <w:r w:rsidR="009D06DE">
        <w:rPr>
          <w:rFonts w:ascii="Tahoma" w:hAnsi="Tahoma" w:cs="Tahoma"/>
          <w:b/>
          <w:i/>
          <w:color w:val="000000"/>
          <w:sz w:val="22"/>
          <w:szCs w:val="22"/>
          <w:lang w:val="en-US"/>
        </w:rPr>
        <w:t>Cov</w:t>
      </w:r>
      <w:proofErr w:type="spellEnd"/>
      <w:r w:rsidR="009D06DE" w:rsidRPr="009D06DE">
        <w:rPr>
          <w:rFonts w:ascii="Tahoma" w:hAnsi="Tahoma" w:cs="Tahoma"/>
          <w:b/>
          <w:i/>
          <w:color w:val="000000"/>
          <w:sz w:val="22"/>
          <w:szCs w:val="22"/>
        </w:rPr>
        <w:t xml:space="preserve">, </w:t>
      </w:r>
      <w:r w:rsidR="009D06DE">
        <w:rPr>
          <w:rFonts w:ascii="Tahoma" w:hAnsi="Tahoma" w:cs="Tahoma"/>
          <w:b/>
          <w:i/>
          <w:color w:val="000000"/>
          <w:sz w:val="22"/>
          <w:szCs w:val="22"/>
          <w:lang w:val="en-US"/>
        </w:rPr>
        <w:t>SARS</w:t>
      </w:r>
      <w:r w:rsidR="009D06DE" w:rsidRPr="009D06DE">
        <w:rPr>
          <w:rFonts w:ascii="Tahoma" w:hAnsi="Tahoma" w:cs="Tahoma"/>
          <w:b/>
          <w:i/>
          <w:color w:val="000000"/>
          <w:sz w:val="22"/>
          <w:szCs w:val="22"/>
        </w:rPr>
        <w:t>-</w:t>
      </w:r>
      <w:proofErr w:type="spellStart"/>
      <w:r w:rsidR="009D06DE">
        <w:rPr>
          <w:rFonts w:ascii="Tahoma" w:hAnsi="Tahoma" w:cs="Tahoma"/>
          <w:b/>
          <w:i/>
          <w:color w:val="000000"/>
          <w:sz w:val="22"/>
          <w:szCs w:val="22"/>
          <w:lang w:val="en-US"/>
        </w:rPr>
        <w:t>Cov</w:t>
      </w:r>
      <w:proofErr w:type="spellEnd"/>
      <w:r w:rsidR="009D06DE" w:rsidRPr="009D06DE">
        <w:rPr>
          <w:rFonts w:ascii="Tahoma" w:hAnsi="Tahoma" w:cs="Tahoma"/>
          <w:b/>
          <w:i/>
          <w:color w:val="000000"/>
          <w:sz w:val="22"/>
          <w:szCs w:val="22"/>
        </w:rPr>
        <w:t xml:space="preserve">), </w:t>
      </w:r>
      <w:r w:rsidR="009D06DE">
        <w:rPr>
          <w:rFonts w:ascii="Tahoma" w:hAnsi="Tahoma" w:cs="Tahoma"/>
          <w:b/>
          <w:i/>
          <w:color w:val="000000"/>
          <w:sz w:val="22"/>
          <w:szCs w:val="22"/>
        </w:rPr>
        <w:t>определение РНК (кач.)</w:t>
      </w:r>
    </w:p>
    <w:p w14:paraId="4762FC63" w14:textId="77777777" w:rsidR="0098680C" w:rsidRPr="00F70AAB" w:rsidRDefault="0098680C" w:rsidP="004A0338">
      <w:pPr>
        <w:ind w:right="-185"/>
        <w:jc w:val="both"/>
        <w:rPr>
          <w:rFonts w:ascii="Tahoma" w:hAnsi="Tahoma" w:cs="Tahoma"/>
          <w:bCs/>
          <w:iCs/>
          <w:sz w:val="20"/>
          <w:szCs w:val="20"/>
        </w:rPr>
      </w:pPr>
      <w:r w:rsidRPr="00F70AAB">
        <w:rPr>
          <w:rFonts w:ascii="Tahoma" w:hAnsi="Tahoma" w:cs="Tahoma"/>
          <w:bCs/>
          <w:iCs/>
          <w:sz w:val="20"/>
          <w:szCs w:val="20"/>
        </w:rPr>
        <w:t>Блан</w:t>
      </w:r>
      <w:r w:rsidR="0060114F">
        <w:rPr>
          <w:rFonts w:ascii="Tahoma" w:hAnsi="Tahoma" w:cs="Tahoma"/>
          <w:bCs/>
          <w:iCs/>
          <w:sz w:val="20"/>
          <w:szCs w:val="20"/>
        </w:rPr>
        <w:t>к</w:t>
      </w:r>
      <w:r w:rsidRPr="00F70AAB">
        <w:rPr>
          <w:rFonts w:ascii="Tahoma" w:hAnsi="Tahoma" w:cs="Tahoma"/>
          <w:bCs/>
          <w:iCs/>
          <w:sz w:val="20"/>
          <w:szCs w:val="20"/>
        </w:rPr>
        <w:t xml:space="preserve"> разработан на основании требований Территориального Управления Роспотребнадзора </w:t>
      </w:r>
      <w:proofErr w:type="spellStart"/>
      <w:r w:rsidRPr="00F70AAB">
        <w:rPr>
          <w:rFonts w:ascii="Tahoma" w:hAnsi="Tahoma" w:cs="Tahoma"/>
          <w:bCs/>
          <w:iCs/>
          <w:sz w:val="20"/>
          <w:szCs w:val="20"/>
        </w:rPr>
        <w:t>г.Москвы</w:t>
      </w:r>
      <w:proofErr w:type="spellEnd"/>
      <w:r w:rsidRPr="00F70AAB">
        <w:rPr>
          <w:rFonts w:ascii="Tahoma" w:hAnsi="Tahoma" w:cs="Tahoma"/>
          <w:bCs/>
          <w:iCs/>
          <w:sz w:val="20"/>
          <w:szCs w:val="20"/>
        </w:rPr>
        <w:t>.</w:t>
      </w:r>
      <w:r w:rsidRPr="00F70AAB">
        <w:rPr>
          <w:rFonts w:ascii="Tahoma" w:hAnsi="Tahoma" w:cs="Tahoma"/>
          <w:bCs/>
          <w:i/>
          <w:iCs/>
          <w:sz w:val="20"/>
          <w:szCs w:val="20"/>
        </w:rPr>
        <w:t xml:space="preserve"> </w:t>
      </w:r>
      <w:r w:rsidRPr="00F70AAB">
        <w:rPr>
          <w:rFonts w:ascii="Tahoma" w:hAnsi="Tahoma" w:cs="Tahoma"/>
          <w:bCs/>
          <w:iCs/>
          <w:sz w:val="20"/>
          <w:szCs w:val="20"/>
        </w:rPr>
        <w:t>Просьба предоставлять максимальную информацию о пациенте (заполнять все поля направительного бланка) с целью адекватной оценки эпидемиологической ситуации.</w:t>
      </w:r>
    </w:p>
    <w:p w14:paraId="3B793CC7" w14:textId="77777777" w:rsidR="00553633" w:rsidRPr="00AA546B" w:rsidRDefault="00553633" w:rsidP="004A0338">
      <w:pPr>
        <w:ind w:right="-185"/>
        <w:jc w:val="both"/>
        <w:rPr>
          <w:rFonts w:ascii="Tahoma" w:hAnsi="Tahoma" w:cs="Tahoma"/>
          <w:bCs/>
          <w:iCs/>
          <w:sz w:val="16"/>
          <w:szCs w:val="16"/>
        </w:rPr>
      </w:pPr>
    </w:p>
    <w:p w14:paraId="351D7DD4" w14:textId="77777777" w:rsidR="00A15BF5" w:rsidRPr="00F70AAB" w:rsidRDefault="00A15BF5" w:rsidP="004A0338">
      <w:pPr>
        <w:ind w:right="-2"/>
        <w:jc w:val="center"/>
        <w:rPr>
          <w:rFonts w:ascii="Tahoma" w:hAnsi="Tahoma" w:cs="Tahoma"/>
          <w:b/>
          <w:bCs/>
          <w:i/>
          <w:iCs/>
          <w:u w:val="single"/>
        </w:rPr>
      </w:pPr>
      <w:r w:rsidRPr="00F70AAB">
        <w:rPr>
          <w:rFonts w:ascii="Tahoma" w:hAnsi="Tahoma" w:cs="Tahoma"/>
          <w:b/>
          <w:bCs/>
          <w:i/>
          <w:iCs/>
          <w:u w:val="single"/>
        </w:rPr>
        <w:t xml:space="preserve">Необходимо заполнить </w:t>
      </w:r>
      <w:del w:id="137" w:author="Карпушина Татьяна Игоревна" w:date="2018-04-28T14:48:00Z">
        <w:r w:rsidRPr="00F70AAB" w:rsidDel="000B2994">
          <w:rPr>
            <w:rFonts w:ascii="Tahoma" w:hAnsi="Tahoma" w:cs="Tahoma"/>
            <w:b/>
            <w:bCs/>
            <w:i/>
            <w:iCs/>
            <w:u w:val="single"/>
          </w:rPr>
          <w:delText xml:space="preserve"> </w:delText>
        </w:r>
      </w:del>
      <w:r w:rsidRPr="00F70AAB">
        <w:rPr>
          <w:rFonts w:ascii="Tahoma" w:hAnsi="Tahoma" w:cs="Tahoma"/>
          <w:b/>
          <w:bCs/>
          <w:i/>
          <w:iCs/>
          <w:u w:val="single"/>
        </w:rPr>
        <w:t xml:space="preserve">следующие </w:t>
      </w:r>
      <w:proofErr w:type="gramStart"/>
      <w:r w:rsidRPr="00F70AAB">
        <w:rPr>
          <w:rFonts w:ascii="Tahoma" w:hAnsi="Tahoma" w:cs="Tahoma"/>
          <w:b/>
          <w:bCs/>
          <w:i/>
          <w:iCs/>
          <w:u w:val="single"/>
        </w:rPr>
        <w:t>поля  направительного</w:t>
      </w:r>
      <w:proofErr w:type="gramEnd"/>
      <w:r w:rsidRPr="00F70AAB">
        <w:rPr>
          <w:rFonts w:ascii="Tahoma" w:hAnsi="Tahoma" w:cs="Tahoma"/>
          <w:b/>
          <w:bCs/>
          <w:i/>
          <w:iCs/>
          <w:u w:val="single"/>
        </w:rPr>
        <w:t xml:space="preserve"> бланка: </w:t>
      </w:r>
    </w:p>
    <w:p w14:paraId="4770F832" w14:textId="77777777" w:rsidR="00A15BF5" w:rsidRPr="00AA546B" w:rsidRDefault="00A15BF5" w:rsidP="004A0338">
      <w:pPr>
        <w:ind w:right="-185"/>
        <w:jc w:val="both"/>
        <w:rPr>
          <w:rFonts w:ascii="Tahoma" w:hAnsi="Tahoma" w:cs="Tahoma"/>
          <w:bCs/>
          <w:iCs/>
          <w:sz w:val="16"/>
          <w:szCs w:val="16"/>
        </w:rPr>
      </w:pPr>
    </w:p>
    <w:p w14:paraId="53EE6942" w14:textId="77777777" w:rsidR="00D00F3C" w:rsidRPr="00F70AAB" w:rsidRDefault="00553633" w:rsidP="004A0338">
      <w:pPr>
        <w:widowControl w:val="0"/>
        <w:numPr>
          <w:ilvl w:val="0"/>
          <w:numId w:val="41"/>
        </w:numPr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caps/>
          <w:sz w:val="20"/>
          <w:szCs w:val="20"/>
        </w:rPr>
        <w:t>н</w:t>
      </w:r>
      <w:r w:rsidRPr="00F70AAB">
        <w:rPr>
          <w:rFonts w:ascii="Tahoma" w:hAnsi="Tahoma" w:cs="Tahoma"/>
          <w:sz w:val="20"/>
          <w:szCs w:val="20"/>
        </w:rPr>
        <w:t>азвание, код направляющего учреждения</w:t>
      </w:r>
      <w:r w:rsidR="00D00F3C" w:rsidRPr="00F70AAB">
        <w:rPr>
          <w:rFonts w:ascii="Tahoma" w:hAnsi="Tahoma" w:cs="Tahoma"/>
          <w:sz w:val="20"/>
          <w:szCs w:val="20"/>
        </w:rPr>
        <w:t>;</w:t>
      </w:r>
      <w:r w:rsidRPr="00F70AAB">
        <w:rPr>
          <w:rFonts w:ascii="Tahoma" w:hAnsi="Tahoma" w:cs="Tahoma"/>
          <w:sz w:val="20"/>
          <w:szCs w:val="20"/>
        </w:rPr>
        <w:t xml:space="preserve"> </w:t>
      </w:r>
    </w:p>
    <w:p w14:paraId="7C48F3AC" w14:textId="77777777" w:rsidR="00D00F3C" w:rsidRPr="00733654" w:rsidRDefault="00D00F3C" w:rsidP="004A0338">
      <w:pPr>
        <w:numPr>
          <w:ilvl w:val="0"/>
          <w:numId w:val="41"/>
        </w:numPr>
        <w:tabs>
          <w:tab w:val="num" w:pos="1260"/>
        </w:tabs>
        <w:ind w:right="-2"/>
        <w:jc w:val="both"/>
        <w:rPr>
          <w:rFonts w:ascii="Tahoma" w:hAnsi="Tahoma" w:cs="Tahoma"/>
          <w:caps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Фамилия, имя, отчество врача;</w:t>
      </w:r>
    </w:p>
    <w:p w14:paraId="15B90081" w14:textId="77777777" w:rsidR="00733654" w:rsidRPr="00733654" w:rsidRDefault="00733654" w:rsidP="004A0338">
      <w:pPr>
        <w:numPr>
          <w:ilvl w:val="0"/>
          <w:numId w:val="41"/>
        </w:numPr>
        <w:tabs>
          <w:tab w:val="num" w:pos="1260"/>
        </w:tabs>
        <w:ind w:right="-2"/>
        <w:jc w:val="both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Контактный телефон врача;</w:t>
      </w:r>
    </w:p>
    <w:p w14:paraId="75550171" w14:textId="77777777" w:rsidR="00733654" w:rsidRDefault="00553633" w:rsidP="004A0338">
      <w:pPr>
        <w:widowControl w:val="0"/>
        <w:numPr>
          <w:ilvl w:val="0"/>
          <w:numId w:val="41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Фамилия, имя, отчество пациента</w:t>
      </w:r>
      <w:r w:rsidR="00D81A67" w:rsidRPr="00F70AAB">
        <w:rPr>
          <w:rFonts w:ascii="Tahoma" w:hAnsi="Tahoma" w:cs="Tahoma"/>
          <w:sz w:val="20"/>
          <w:szCs w:val="20"/>
        </w:rPr>
        <w:t xml:space="preserve"> (заполняется полностью)</w:t>
      </w:r>
      <w:r w:rsidR="00CC3D9E" w:rsidRPr="00F70AAB">
        <w:rPr>
          <w:rFonts w:ascii="Tahoma" w:hAnsi="Tahoma" w:cs="Tahoma"/>
          <w:sz w:val="20"/>
          <w:szCs w:val="20"/>
        </w:rPr>
        <w:t>;</w:t>
      </w:r>
      <w:r w:rsidRPr="00F70AAB">
        <w:rPr>
          <w:rFonts w:ascii="Tahoma" w:hAnsi="Tahoma" w:cs="Tahoma"/>
          <w:sz w:val="20"/>
          <w:szCs w:val="20"/>
        </w:rPr>
        <w:t xml:space="preserve"> </w:t>
      </w:r>
    </w:p>
    <w:p w14:paraId="59254F2D" w14:textId="77777777" w:rsidR="00733654" w:rsidRPr="00733654" w:rsidRDefault="00733654" w:rsidP="004A0338">
      <w:pPr>
        <w:widowControl w:val="0"/>
        <w:numPr>
          <w:ilvl w:val="0"/>
          <w:numId w:val="4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Код пациента</w:t>
      </w:r>
      <w:r w:rsidR="00852895">
        <w:rPr>
          <w:rFonts w:ascii="Tahoma" w:hAnsi="Tahoma" w:cs="Tahoma"/>
          <w:sz w:val="20"/>
          <w:szCs w:val="20"/>
        </w:rPr>
        <w:t xml:space="preserve"> (</w:t>
      </w:r>
      <w:r w:rsidR="00852895" w:rsidRPr="00F70AAB">
        <w:rPr>
          <w:rFonts w:ascii="Tahoma" w:hAnsi="Tahoma" w:cs="Tahoma"/>
          <w:sz w:val="20"/>
          <w:szCs w:val="20"/>
        </w:rPr>
        <w:t>кодом может служить № страхового полиса, № амбулаторной карты и т.п.</w:t>
      </w:r>
      <w:r w:rsidR="00852895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;</w:t>
      </w:r>
      <w:r w:rsidR="00553633" w:rsidRPr="00F70AAB">
        <w:rPr>
          <w:rFonts w:ascii="Tahoma" w:hAnsi="Tahoma" w:cs="Tahoma"/>
          <w:sz w:val="20"/>
          <w:szCs w:val="20"/>
        </w:rPr>
        <w:t xml:space="preserve"> </w:t>
      </w:r>
    </w:p>
    <w:p w14:paraId="075B4665" w14:textId="77777777" w:rsidR="00733654" w:rsidRDefault="00553633" w:rsidP="00733654">
      <w:pPr>
        <w:pStyle w:val="2"/>
        <w:numPr>
          <w:ilvl w:val="0"/>
          <w:numId w:val="41"/>
        </w:numPr>
        <w:spacing w:line="240" w:lineRule="auto"/>
        <w:jc w:val="left"/>
        <w:rPr>
          <w:rFonts w:ascii="Tahoma" w:hAnsi="Tahoma" w:cs="Tahoma"/>
          <w:b w:val="0"/>
          <w:sz w:val="20"/>
        </w:rPr>
      </w:pPr>
      <w:r w:rsidRPr="00F70AAB">
        <w:rPr>
          <w:rFonts w:ascii="Tahoma" w:hAnsi="Tahoma" w:cs="Tahoma"/>
          <w:b w:val="0"/>
          <w:sz w:val="20"/>
        </w:rPr>
        <w:t xml:space="preserve">Пол </w:t>
      </w:r>
      <w:del w:id="138" w:author="Карпушина Татьяна Игоревна" w:date="2018-04-28T14:48:00Z">
        <w:r w:rsidRPr="00F70AAB" w:rsidDel="000B2994">
          <w:rPr>
            <w:rFonts w:ascii="Tahoma" w:hAnsi="Tahoma" w:cs="Tahoma"/>
            <w:b w:val="0"/>
            <w:sz w:val="20"/>
          </w:rPr>
          <w:delText xml:space="preserve"> </w:delText>
        </w:r>
      </w:del>
      <w:r w:rsidRPr="00F70AAB">
        <w:rPr>
          <w:rFonts w:ascii="Tahoma" w:hAnsi="Tahoma" w:cs="Tahoma"/>
          <w:b w:val="0"/>
          <w:sz w:val="20"/>
        </w:rPr>
        <w:t>пациента</w:t>
      </w:r>
      <w:r w:rsidR="00CC3D9E" w:rsidRPr="00F70AAB">
        <w:rPr>
          <w:rFonts w:ascii="Tahoma" w:hAnsi="Tahoma" w:cs="Tahoma"/>
          <w:b w:val="0"/>
          <w:sz w:val="20"/>
        </w:rPr>
        <w:t>;</w:t>
      </w:r>
    </w:p>
    <w:p w14:paraId="53A84A63" w14:textId="77777777" w:rsidR="00733654" w:rsidRPr="00733654" w:rsidRDefault="00733654" w:rsidP="00733654">
      <w:pPr>
        <w:pStyle w:val="2"/>
        <w:numPr>
          <w:ilvl w:val="0"/>
          <w:numId w:val="41"/>
        </w:numPr>
        <w:spacing w:line="240" w:lineRule="auto"/>
        <w:jc w:val="lef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Наличие беременности;</w:t>
      </w:r>
      <w:r w:rsidR="00553633" w:rsidRPr="00F70AAB">
        <w:rPr>
          <w:rFonts w:ascii="Tahoma" w:hAnsi="Tahoma" w:cs="Tahoma"/>
          <w:b w:val="0"/>
          <w:sz w:val="20"/>
        </w:rPr>
        <w:t xml:space="preserve"> </w:t>
      </w:r>
    </w:p>
    <w:p w14:paraId="7A3A8C8E" w14:textId="77777777" w:rsidR="00D00F3C" w:rsidRPr="00F70AAB" w:rsidRDefault="00D00F3C" w:rsidP="004A0338">
      <w:pPr>
        <w:numPr>
          <w:ilvl w:val="0"/>
          <w:numId w:val="41"/>
        </w:numPr>
        <w:ind w:right="-2"/>
        <w:jc w:val="both"/>
        <w:rPr>
          <w:rFonts w:ascii="Tahoma" w:hAnsi="Tahoma" w:cs="Tahoma"/>
          <w:caps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Дата рождения пациента (заполняется полностью в формате ДД-ММ-ГГГГ);</w:t>
      </w:r>
    </w:p>
    <w:p w14:paraId="332F2690" w14:textId="77777777" w:rsidR="00553633" w:rsidRPr="00F70AAB" w:rsidRDefault="00D00F3C" w:rsidP="004A0338">
      <w:pPr>
        <w:widowControl w:val="0"/>
        <w:numPr>
          <w:ilvl w:val="0"/>
          <w:numId w:val="41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 xml:space="preserve">Время </w:t>
      </w:r>
      <w:r w:rsidR="00733654">
        <w:rPr>
          <w:rFonts w:ascii="Tahoma" w:hAnsi="Tahoma" w:cs="Tahoma"/>
          <w:sz w:val="20"/>
          <w:szCs w:val="20"/>
        </w:rPr>
        <w:t>взятия</w:t>
      </w:r>
      <w:r w:rsidRPr="00F70AAB">
        <w:rPr>
          <w:rFonts w:ascii="Tahoma" w:hAnsi="Tahoma" w:cs="Tahoma"/>
          <w:sz w:val="20"/>
          <w:szCs w:val="20"/>
        </w:rPr>
        <w:t xml:space="preserve"> образца</w:t>
      </w:r>
      <w:r w:rsidR="00CC3D9E" w:rsidRPr="00F70AAB">
        <w:rPr>
          <w:rFonts w:ascii="Tahoma" w:hAnsi="Tahoma" w:cs="Tahoma"/>
          <w:sz w:val="20"/>
          <w:szCs w:val="20"/>
        </w:rPr>
        <w:t>;</w:t>
      </w:r>
      <w:r w:rsidR="00553633" w:rsidRPr="00F70AAB">
        <w:rPr>
          <w:rFonts w:ascii="Tahoma" w:hAnsi="Tahoma" w:cs="Tahoma"/>
          <w:sz w:val="20"/>
          <w:szCs w:val="20"/>
        </w:rPr>
        <w:t xml:space="preserve">  </w:t>
      </w:r>
    </w:p>
    <w:p w14:paraId="32E72945" w14:textId="77777777" w:rsidR="00553633" w:rsidRPr="00F70AAB" w:rsidRDefault="00733654" w:rsidP="004A0338">
      <w:pPr>
        <w:widowControl w:val="0"/>
        <w:numPr>
          <w:ilvl w:val="0"/>
          <w:numId w:val="4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Дата взятия образца</w:t>
      </w:r>
      <w:r w:rsidR="00CC3D9E" w:rsidRPr="00F70AAB">
        <w:rPr>
          <w:rFonts w:ascii="Tahoma" w:hAnsi="Tahoma" w:cs="Tahoma"/>
          <w:sz w:val="20"/>
          <w:szCs w:val="20"/>
        </w:rPr>
        <w:t>;</w:t>
      </w:r>
    </w:p>
    <w:p w14:paraId="6927166E" w14:textId="77777777" w:rsidR="0098680C" w:rsidRDefault="00553633" w:rsidP="004A0338">
      <w:pPr>
        <w:widowControl w:val="0"/>
        <w:numPr>
          <w:ilvl w:val="0"/>
          <w:numId w:val="41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 xml:space="preserve">Адрес </w:t>
      </w:r>
      <w:r w:rsidR="00733654">
        <w:rPr>
          <w:rFonts w:ascii="Tahoma" w:hAnsi="Tahoma" w:cs="Tahoma"/>
          <w:sz w:val="20"/>
          <w:szCs w:val="20"/>
        </w:rPr>
        <w:t>фактического проживания</w:t>
      </w:r>
      <w:r w:rsidRPr="00F70AAB">
        <w:rPr>
          <w:rFonts w:ascii="Tahoma" w:hAnsi="Tahoma" w:cs="Tahoma"/>
          <w:sz w:val="20"/>
          <w:szCs w:val="20"/>
        </w:rPr>
        <w:t xml:space="preserve"> пациента</w:t>
      </w:r>
      <w:r w:rsidR="00733654">
        <w:rPr>
          <w:rFonts w:ascii="Tahoma" w:hAnsi="Tahoma" w:cs="Tahoma"/>
          <w:sz w:val="20"/>
          <w:szCs w:val="20"/>
        </w:rPr>
        <w:t xml:space="preserve"> на данный момент</w:t>
      </w:r>
      <w:r w:rsidR="00CC3D9E" w:rsidRPr="00F70AAB">
        <w:rPr>
          <w:rFonts w:ascii="Tahoma" w:hAnsi="Tahoma" w:cs="Tahoma"/>
          <w:sz w:val="20"/>
          <w:szCs w:val="20"/>
        </w:rPr>
        <w:t>;</w:t>
      </w:r>
    </w:p>
    <w:p w14:paraId="1B94560D" w14:textId="77777777" w:rsidR="0060114F" w:rsidRPr="00F70AAB" w:rsidRDefault="0060114F" w:rsidP="0060114F">
      <w:pPr>
        <w:widowControl w:val="0"/>
        <w:numPr>
          <w:ilvl w:val="0"/>
          <w:numId w:val="41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lastRenderedPageBreak/>
        <w:t xml:space="preserve">Номер образца (должен совпадать с номером, указанным </w:t>
      </w:r>
      <w:del w:id="139" w:author="Карпушина Татьяна Игоревна" w:date="2018-04-28T14:48:00Z">
        <w:r w:rsidRPr="00F70AAB" w:rsidDel="000B2994">
          <w:rPr>
            <w:rFonts w:ascii="Tahoma" w:hAnsi="Tahoma" w:cs="Tahoma"/>
            <w:sz w:val="20"/>
            <w:szCs w:val="20"/>
          </w:rPr>
          <w:delText xml:space="preserve"> </w:delText>
        </w:r>
      </w:del>
      <w:r w:rsidRPr="00F70AAB">
        <w:rPr>
          <w:rFonts w:ascii="Tahoma" w:hAnsi="Tahoma" w:cs="Tahoma"/>
          <w:sz w:val="20"/>
          <w:szCs w:val="20"/>
        </w:rPr>
        <w:t>на индивидуальной упаковке);</w:t>
      </w:r>
    </w:p>
    <w:p w14:paraId="24B5ED44" w14:textId="77777777" w:rsidR="0060114F" w:rsidRPr="00F70AAB" w:rsidRDefault="0060114F" w:rsidP="0060114F">
      <w:pPr>
        <w:widowControl w:val="0"/>
        <w:numPr>
          <w:ilvl w:val="0"/>
          <w:numId w:val="41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 xml:space="preserve">Должность лица, направляющего </w:t>
      </w:r>
      <w:r>
        <w:rPr>
          <w:rFonts w:ascii="Tahoma" w:hAnsi="Tahoma" w:cs="Tahoma"/>
          <w:sz w:val="20"/>
          <w:szCs w:val="20"/>
        </w:rPr>
        <w:t>биоматериал</w:t>
      </w:r>
      <w:r w:rsidRPr="00F70AAB">
        <w:rPr>
          <w:rFonts w:ascii="Tahoma" w:hAnsi="Tahoma" w:cs="Tahoma"/>
          <w:sz w:val="20"/>
          <w:szCs w:val="20"/>
        </w:rPr>
        <w:t xml:space="preserve"> на </w:t>
      </w:r>
      <w:r>
        <w:rPr>
          <w:rFonts w:ascii="Tahoma" w:hAnsi="Tahoma" w:cs="Tahoma"/>
          <w:sz w:val="20"/>
          <w:szCs w:val="20"/>
        </w:rPr>
        <w:t>исследование</w:t>
      </w:r>
      <w:r w:rsidRPr="00F70AAB">
        <w:rPr>
          <w:rFonts w:ascii="Tahoma" w:hAnsi="Tahoma" w:cs="Tahoma"/>
          <w:sz w:val="20"/>
          <w:szCs w:val="20"/>
        </w:rPr>
        <w:t xml:space="preserve"> (заполняется обязательно);</w:t>
      </w:r>
    </w:p>
    <w:p w14:paraId="725C1A8C" w14:textId="77777777" w:rsidR="0060114F" w:rsidRDefault="0060114F" w:rsidP="0060114F">
      <w:pPr>
        <w:widowControl w:val="0"/>
        <w:numPr>
          <w:ilvl w:val="0"/>
          <w:numId w:val="41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 xml:space="preserve">Фамилия лица, направляющего </w:t>
      </w:r>
      <w:r>
        <w:rPr>
          <w:rFonts w:ascii="Tahoma" w:hAnsi="Tahoma" w:cs="Tahoma"/>
          <w:sz w:val="20"/>
          <w:szCs w:val="20"/>
        </w:rPr>
        <w:t>биоматериал</w:t>
      </w:r>
      <w:r w:rsidRPr="00F70AAB">
        <w:rPr>
          <w:rFonts w:ascii="Tahoma" w:hAnsi="Tahoma" w:cs="Tahoma"/>
          <w:sz w:val="20"/>
          <w:szCs w:val="20"/>
        </w:rPr>
        <w:t xml:space="preserve"> на </w:t>
      </w:r>
      <w:r>
        <w:rPr>
          <w:rFonts w:ascii="Tahoma" w:hAnsi="Tahoma" w:cs="Tahoma"/>
          <w:sz w:val="20"/>
          <w:szCs w:val="20"/>
        </w:rPr>
        <w:t>исследование</w:t>
      </w:r>
      <w:r w:rsidRPr="00F70AAB">
        <w:rPr>
          <w:rFonts w:ascii="Tahoma" w:hAnsi="Tahoma" w:cs="Tahoma"/>
          <w:sz w:val="20"/>
          <w:szCs w:val="20"/>
        </w:rPr>
        <w:t xml:space="preserve"> (заполняется обязательно)</w:t>
      </w:r>
      <w:r>
        <w:rPr>
          <w:rFonts w:ascii="Tahoma" w:hAnsi="Tahoma" w:cs="Tahoma"/>
          <w:sz w:val="20"/>
          <w:szCs w:val="20"/>
        </w:rPr>
        <w:t>;</w:t>
      </w:r>
    </w:p>
    <w:p w14:paraId="52736CB0" w14:textId="77777777" w:rsidR="0060114F" w:rsidRDefault="0060114F" w:rsidP="0060114F">
      <w:pPr>
        <w:widowControl w:val="0"/>
        <w:numPr>
          <w:ilvl w:val="0"/>
          <w:numId w:val="4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Подпись лица, направляющего биоматериал на исследование (заполняется обязательно).</w:t>
      </w:r>
    </w:p>
    <w:p w14:paraId="311D7148" w14:textId="77777777" w:rsidR="0060114F" w:rsidRPr="00F70AAB" w:rsidRDefault="0060114F" w:rsidP="0060114F">
      <w:pPr>
        <w:widowControl w:val="0"/>
        <w:ind w:left="720"/>
        <w:jc w:val="both"/>
        <w:rPr>
          <w:rFonts w:ascii="Tahoma" w:hAnsi="Tahoma" w:cs="Tahoma"/>
          <w:sz w:val="20"/>
          <w:szCs w:val="20"/>
        </w:rPr>
      </w:pPr>
    </w:p>
    <w:p w14:paraId="518FACB9" w14:textId="77777777" w:rsidR="0060114F" w:rsidRDefault="0060114F" w:rsidP="0060114F">
      <w:pPr>
        <w:widowControl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Для </w:t>
      </w:r>
      <w:r w:rsidR="00E51F8F">
        <w:rPr>
          <w:rFonts w:ascii="Tahoma" w:hAnsi="Tahoma" w:cs="Tahoma"/>
          <w:sz w:val="20"/>
          <w:szCs w:val="20"/>
        </w:rPr>
        <w:t>программы</w:t>
      </w:r>
      <w:r>
        <w:rPr>
          <w:rFonts w:ascii="Tahoma" w:hAnsi="Tahoma" w:cs="Tahoma"/>
          <w:sz w:val="20"/>
          <w:szCs w:val="20"/>
        </w:rPr>
        <w:t xml:space="preserve"> «</w:t>
      </w:r>
      <w:r w:rsidRPr="0060114F">
        <w:rPr>
          <w:rFonts w:ascii="Tahoma" w:hAnsi="Tahoma" w:cs="Tahoma"/>
          <w:b/>
          <w:i/>
          <w:color w:val="000000"/>
          <w:sz w:val="20"/>
          <w:szCs w:val="20"/>
        </w:rPr>
        <w:t>РНК вируса гриппа А,</w:t>
      </w:r>
      <w:ins w:id="140" w:author="Карпушина Татьяна Игоревна" w:date="2018-04-28T14:31:00Z">
        <w:r w:rsidR="00CF6B7C">
          <w:rPr>
            <w:rFonts w:ascii="Tahoma" w:hAnsi="Tahoma" w:cs="Tahoma"/>
            <w:b/>
            <w:i/>
            <w:color w:val="000000"/>
            <w:sz w:val="20"/>
            <w:szCs w:val="20"/>
          </w:rPr>
          <w:t xml:space="preserve"> </w:t>
        </w:r>
      </w:ins>
      <w:del w:id="141" w:author="Карпушина Татьяна Игоревна" w:date="2018-04-28T14:31:00Z">
        <w:r w:rsidRPr="0060114F" w:rsidDel="00CF6B7C">
          <w:rPr>
            <w:rFonts w:ascii="Tahoma" w:hAnsi="Tahoma" w:cs="Tahoma"/>
            <w:b/>
            <w:i/>
            <w:color w:val="000000"/>
            <w:sz w:val="20"/>
            <w:szCs w:val="20"/>
          </w:rPr>
          <w:delText xml:space="preserve"> </w:delText>
        </w:r>
      </w:del>
      <w:r w:rsidRPr="0060114F">
        <w:rPr>
          <w:rFonts w:ascii="Tahoma" w:hAnsi="Tahoma" w:cs="Tahoma"/>
          <w:b/>
          <w:i/>
          <w:color w:val="000000"/>
          <w:sz w:val="20"/>
          <w:szCs w:val="20"/>
        </w:rPr>
        <w:t>А/Н1N1/C</w:t>
      </w:r>
      <w:r w:rsidRPr="0060114F">
        <w:rPr>
          <w:rFonts w:ascii="Tahoma" w:hAnsi="Tahoma" w:cs="Tahoma"/>
          <w:b/>
          <w:i/>
          <w:color w:val="000000"/>
          <w:sz w:val="20"/>
          <w:szCs w:val="20"/>
          <w:lang w:val="en-US"/>
        </w:rPr>
        <w:t>A</w:t>
      </w:r>
      <w:r w:rsidRPr="0060114F">
        <w:rPr>
          <w:rFonts w:ascii="Tahoma" w:hAnsi="Tahoma" w:cs="Tahoma"/>
          <w:b/>
          <w:i/>
          <w:color w:val="000000"/>
          <w:sz w:val="20"/>
          <w:szCs w:val="20"/>
        </w:rPr>
        <w:t>/2009, В (кач.)</w:t>
      </w:r>
      <w:r>
        <w:rPr>
          <w:rFonts w:ascii="Tahoma" w:hAnsi="Tahoma" w:cs="Tahoma"/>
          <w:sz w:val="20"/>
          <w:szCs w:val="20"/>
        </w:rPr>
        <w:t>» необходимо внести дополнительные данные (заполняются обязательно):</w:t>
      </w:r>
    </w:p>
    <w:p w14:paraId="0FE21FAF" w14:textId="77777777" w:rsidR="0098680C" w:rsidRPr="00F70AAB" w:rsidRDefault="0098680C" w:rsidP="004A0338">
      <w:pPr>
        <w:widowControl w:val="0"/>
        <w:numPr>
          <w:ilvl w:val="0"/>
          <w:numId w:val="41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Регион прибытия</w:t>
      </w:r>
      <w:r w:rsidR="00CC3D9E" w:rsidRPr="00F70AAB">
        <w:rPr>
          <w:rFonts w:ascii="Tahoma" w:hAnsi="Tahoma" w:cs="Tahoma"/>
          <w:sz w:val="20"/>
          <w:szCs w:val="20"/>
        </w:rPr>
        <w:t>;</w:t>
      </w:r>
    </w:p>
    <w:p w14:paraId="70E63451" w14:textId="77777777" w:rsidR="0098680C" w:rsidRPr="00F70AAB" w:rsidRDefault="0098680C" w:rsidP="004A0338">
      <w:pPr>
        <w:widowControl w:val="0"/>
        <w:numPr>
          <w:ilvl w:val="0"/>
          <w:numId w:val="41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Дата прибытия</w:t>
      </w:r>
      <w:r w:rsidR="00CC3D9E" w:rsidRPr="00F70AAB">
        <w:rPr>
          <w:rFonts w:ascii="Tahoma" w:hAnsi="Tahoma" w:cs="Tahoma"/>
          <w:sz w:val="20"/>
          <w:szCs w:val="20"/>
        </w:rPr>
        <w:t>;</w:t>
      </w:r>
    </w:p>
    <w:p w14:paraId="4A720D06" w14:textId="77777777" w:rsidR="0098680C" w:rsidRPr="00F70AAB" w:rsidRDefault="0098680C" w:rsidP="004A0338">
      <w:pPr>
        <w:widowControl w:val="0"/>
        <w:numPr>
          <w:ilvl w:val="0"/>
          <w:numId w:val="41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Наличие контакта</w:t>
      </w:r>
      <w:r w:rsidR="00CC3D9E" w:rsidRPr="00F70AAB">
        <w:rPr>
          <w:rFonts w:ascii="Tahoma" w:hAnsi="Tahoma" w:cs="Tahoma"/>
          <w:sz w:val="20"/>
          <w:szCs w:val="20"/>
        </w:rPr>
        <w:t>;</w:t>
      </w:r>
    </w:p>
    <w:p w14:paraId="146A73ED" w14:textId="77777777" w:rsidR="0098680C" w:rsidRPr="00F70AAB" w:rsidRDefault="0098680C" w:rsidP="004A0338">
      <w:pPr>
        <w:widowControl w:val="0"/>
        <w:numPr>
          <w:ilvl w:val="0"/>
          <w:numId w:val="41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Диагноз</w:t>
      </w:r>
      <w:r w:rsidR="00CC3D9E" w:rsidRPr="00F70AAB">
        <w:rPr>
          <w:rFonts w:ascii="Tahoma" w:hAnsi="Tahoma" w:cs="Tahoma"/>
          <w:sz w:val="20"/>
          <w:szCs w:val="20"/>
        </w:rPr>
        <w:t>;</w:t>
      </w:r>
    </w:p>
    <w:p w14:paraId="52EE0F48" w14:textId="77777777" w:rsidR="0098680C" w:rsidRPr="00F70AAB" w:rsidRDefault="0098680C" w:rsidP="004A0338">
      <w:pPr>
        <w:widowControl w:val="0"/>
        <w:numPr>
          <w:ilvl w:val="0"/>
          <w:numId w:val="41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Дата заболевания</w:t>
      </w:r>
      <w:r w:rsidR="00CC3D9E" w:rsidRPr="00F70AAB">
        <w:rPr>
          <w:rFonts w:ascii="Tahoma" w:hAnsi="Tahoma" w:cs="Tahoma"/>
          <w:sz w:val="20"/>
          <w:szCs w:val="20"/>
        </w:rPr>
        <w:t>;</w:t>
      </w:r>
    </w:p>
    <w:p w14:paraId="11CD223D" w14:textId="77777777" w:rsidR="00662A7F" w:rsidRDefault="00662A7F" w:rsidP="00662A7F">
      <w:pPr>
        <w:widowControl w:val="0"/>
        <w:ind w:left="720"/>
        <w:jc w:val="both"/>
        <w:rPr>
          <w:rFonts w:ascii="Tahoma" w:hAnsi="Tahoma" w:cs="Tahoma"/>
          <w:sz w:val="20"/>
          <w:szCs w:val="20"/>
        </w:rPr>
      </w:pPr>
    </w:p>
    <w:p w14:paraId="05A732EA" w14:textId="77777777" w:rsidR="00D507AF" w:rsidRPr="00F70AAB" w:rsidRDefault="00D507AF" w:rsidP="00D507AF">
      <w:pPr>
        <w:widowControl w:val="0"/>
        <w:ind w:left="720"/>
        <w:jc w:val="both"/>
        <w:rPr>
          <w:rFonts w:ascii="Tahoma" w:hAnsi="Tahoma" w:cs="Tahoma"/>
          <w:sz w:val="20"/>
          <w:szCs w:val="20"/>
        </w:rPr>
      </w:pPr>
    </w:p>
    <w:p w14:paraId="7A58E9AF" w14:textId="77777777" w:rsidR="00D507AF" w:rsidRDefault="00D507AF" w:rsidP="00D507AF">
      <w:pPr>
        <w:widowControl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Для </w:t>
      </w:r>
      <w:r w:rsidR="00E51F8F">
        <w:rPr>
          <w:rFonts w:ascii="Tahoma" w:hAnsi="Tahoma" w:cs="Tahoma"/>
          <w:sz w:val="20"/>
          <w:szCs w:val="20"/>
        </w:rPr>
        <w:t>программы</w:t>
      </w:r>
      <w:r>
        <w:rPr>
          <w:rFonts w:ascii="Tahoma" w:hAnsi="Tahoma" w:cs="Tahoma"/>
          <w:sz w:val="20"/>
          <w:szCs w:val="20"/>
        </w:rPr>
        <w:t xml:space="preserve"> «</w:t>
      </w:r>
      <w:r>
        <w:rPr>
          <w:rFonts w:ascii="Tahoma" w:hAnsi="Tahoma" w:cs="Tahoma"/>
          <w:b/>
          <w:i/>
          <w:color w:val="000000"/>
          <w:sz w:val="22"/>
          <w:szCs w:val="22"/>
        </w:rPr>
        <w:t>Коронавирусы</w:t>
      </w:r>
      <w:r w:rsidRPr="009D06DE">
        <w:rPr>
          <w:rFonts w:ascii="Tahoma" w:hAnsi="Tahoma" w:cs="Tahoma"/>
          <w:b/>
          <w:i/>
          <w:color w:val="000000"/>
          <w:sz w:val="22"/>
          <w:szCs w:val="22"/>
        </w:rPr>
        <w:t xml:space="preserve"> (</w:t>
      </w:r>
      <w:r>
        <w:rPr>
          <w:rFonts w:ascii="Tahoma" w:hAnsi="Tahoma" w:cs="Tahoma"/>
          <w:b/>
          <w:i/>
          <w:color w:val="000000"/>
          <w:sz w:val="22"/>
          <w:szCs w:val="22"/>
          <w:lang w:val="en-US"/>
        </w:rPr>
        <w:t>MERS</w:t>
      </w:r>
      <w:r w:rsidRPr="009D06DE">
        <w:rPr>
          <w:rFonts w:ascii="Tahoma" w:hAnsi="Tahoma" w:cs="Tahoma"/>
          <w:b/>
          <w:i/>
          <w:color w:val="000000"/>
          <w:sz w:val="22"/>
          <w:szCs w:val="22"/>
        </w:rPr>
        <w:t>-</w:t>
      </w:r>
      <w:proofErr w:type="spellStart"/>
      <w:r>
        <w:rPr>
          <w:rFonts w:ascii="Tahoma" w:hAnsi="Tahoma" w:cs="Tahoma"/>
          <w:b/>
          <w:i/>
          <w:color w:val="000000"/>
          <w:sz w:val="22"/>
          <w:szCs w:val="22"/>
          <w:lang w:val="en-US"/>
        </w:rPr>
        <w:t>Cov</w:t>
      </w:r>
      <w:proofErr w:type="spellEnd"/>
      <w:r w:rsidRPr="009D06DE">
        <w:rPr>
          <w:rFonts w:ascii="Tahoma" w:hAnsi="Tahoma" w:cs="Tahoma"/>
          <w:b/>
          <w:i/>
          <w:color w:val="000000"/>
          <w:sz w:val="22"/>
          <w:szCs w:val="22"/>
        </w:rPr>
        <w:t xml:space="preserve">, </w:t>
      </w:r>
      <w:r>
        <w:rPr>
          <w:rFonts w:ascii="Tahoma" w:hAnsi="Tahoma" w:cs="Tahoma"/>
          <w:b/>
          <w:i/>
          <w:color w:val="000000"/>
          <w:sz w:val="22"/>
          <w:szCs w:val="22"/>
          <w:lang w:val="en-US"/>
        </w:rPr>
        <w:t>SARS</w:t>
      </w:r>
      <w:r w:rsidRPr="009D06DE">
        <w:rPr>
          <w:rFonts w:ascii="Tahoma" w:hAnsi="Tahoma" w:cs="Tahoma"/>
          <w:b/>
          <w:i/>
          <w:color w:val="000000"/>
          <w:sz w:val="22"/>
          <w:szCs w:val="22"/>
        </w:rPr>
        <w:t>-</w:t>
      </w:r>
      <w:proofErr w:type="spellStart"/>
      <w:r>
        <w:rPr>
          <w:rFonts w:ascii="Tahoma" w:hAnsi="Tahoma" w:cs="Tahoma"/>
          <w:b/>
          <w:i/>
          <w:color w:val="000000"/>
          <w:sz w:val="22"/>
          <w:szCs w:val="22"/>
          <w:lang w:val="en-US"/>
        </w:rPr>
        <w:t>Cov</w:t>
      </w:r>
      <w:proofErr w:type="spellEnd"/>
      <w:r w:rsidRPr="009D06DE">
        <w:rPr>
          <w:rFonts w:ascii="Tahoma" w:hAnsi="Tahoma" w:cs="Tahoma"/>
          <w:b/>
          <w:i/>
          <w:color w:val="000000"/>
          <w:sz w:val="22"/>
          <w:szCs w:val="22"/>
        </w:rPr>
        <w:t xml:space="preserve">), </w:t>
      </w:r>
      <w:r>
        <w:rPr>
          <w:rFonts w:ascii="Tahoma" w:hAnsi="Tahoma" w:cs="Tahoma"/>
          <w:b/>
          <w:i/>
          <w:color w:val="000000"/>
          <w:sz w:val="22"/>
          <w:szCs w:val="22"/>
        </w:rPr>
        <w:t>определение РНК (кач.)</w:t>
      </w:r>
      <w:r>
        <w:rPr>
          <w:rFonts w:ascii="Tahoma" w:hAnsi="Tahoma" w:cs="Tahoma"/>
          <w:sz w:val="20"/>
          <w:szCs w:val="20"/>
        </w:rPr>
        <w:t>» необходимо внести дополнительные данные (заполняются обязательно):</w:t>
      </w:r>
    </w:p>
    <w:p w14:paraId="4009E4FF" w14:textId="77777777" w:rsidR="00BE0619" w:rsidRDefault="00BE0619" w:rsidP="004A0338">
      <w:pPr>
        <w:widowControl w:val="0"/>
        <w:numPr>
          <w:ilvl w:val="0"/>
          <w:numId w:val="4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Поездки за границу или по субъектам РФ за 14 дней до заболевания</w:t>
      </w:r>
      <w:r w:rsidR="00D507AF">
        <w:rPr>
          <w:rFonts w:ascii="Tahoma" w:hAnsi="Tahoma" w:cs="Tahoma"/>
          <w:sz w:val="20"/>
          <w:szCs w:val="20"/>
        </w:rPr>
        <w:t>;</w:t>
      </w:r>
    </w:p>
    <w:p w14:paraId="56A2DF61" w14:textId="77777777" w:rsidR="00BE0619" w:rsidRDefault="00BE0619" w:rsidP="004A0338">
      <w:pPr>
        <w:widowControl w:val="0"/>
        <w:numPr>
          <w:ilvl w:val="0"/>
          <w:numId w:val="4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 пребывания</w:t>
      </w:r>
      <w:r w:rsidR="00D507AF">
        <w:rPr>
          <w:rFonts w:ascii="Tahoma" w:hAnsi="Tahoma" w:cs="Tahoma"/>
          <w:sz w:val="20"/>
          <w:szCs w:val="20"/>
        </w:rPr>
        <w:t>;</w:t>
      </w:r>
    </w:p>
    <w:p w14:paraId="416076C9" w14:textId="77777777" w:rsidR="00BE0619" w:rsidRDefault="00BE0619" w:rsidP="004A0338">
      <w:pPr>
        <w:widowControl w:val="0"/>
        <w:numPr>
          <w:ilvl w:val="0"/>
          <w:numId w:val="4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Дата прибытия</w:t>
      </w:r>
      <w:r w:rsidR="00D507AF">
        <w:rPr>
          <w:rFonts w:ascii="Tahoma" w:hAnsi="Tahoma" w:cs="Tahoma"/>
          <w:sz w:val="20"/>
          <w:szCs w:val="20"/>
        </w:rPr>
        <w:t>;</w:t>
      </w:r>
    </w:p>
    <w:p w14:paraId="2CB9E219" w14:textId="77777777" w:rsidR="00BE0619" w:rsidRDefault="00BE0619" w:rsidP="004A0338">
      <w:pPr>
        <w:widowControl w:val="0"/>
        <w:numPr>
          <w:ilvl w:val="0"/>
          <w:numId w:val="4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Дата появления симптомов заболевания</w:t>
      </w:r>
      <w:r w:rsidR="00D507AF">
        <w:rPr>
          <w:rFonts w:ascii="Tahoma" w:hAnsi="Tahoma" w:cs="Tahoma"/>
          <w:sz w:val="20"/>
          <w:szCs w:val="20"/>
        </w:rPr>
        <w:t>;</w:t>
      </w:r>
    </w:p>
    <w:p w14:paraId="7223B431" w14:textId="77777777" w:rsidR="00BE0619" w:rsidRDefault="00BE0619" w:rsidP="004A0338">
      <w:pPr>
        <w:widowControl w:val="0"/>
        <w:numPr>
          <w:ilvl w:val="0"/>
          <w:numId w:val="4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Наличие контакта с больными ОРЗ</w:t>
      </w:r>
      <w:r w:rsidR="00D507AF">
        <w:rPr>
          <w:rFonts w:ascii="Tahoma" w:hAnsi="Tahoma" w:cs="Tahoma"/>
          <w:sz w:val="20"/>
          <w:szCs w:val="20"/>
        </w:rPr>
        <w:t>;</w:t>
      </w:r>
    </w:p>
    <w:p w14:paraId="5EC4B735" w14:textId="77777777" w:rsidR="00BE0619" w:rsidRDefault="00BE0619" w:rsidP="004A0338">
      <w:pPr>
        <w:widowControl w:val="0"/>
        <w:numPr>
          <w:ilvl w:val="0"/>
          <w:numId w:val="4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Наличие контакта с верблюдами</w:t>
      </w:r>
      <w:r w:rsidR="00D507AF">
        <w:rPr>
          <w:rFonts w:ascii="Tahoma" w:hAnsi="Tahoma" w:cs="Tahoma"/>
          <w:sz w:val="20"/>
          <w:szCs w:val="20"/>
        </w:rPr>
        <w:t>;</w:t>
      </w:r>
    </w:p>
    <w:p w14:paraId="3BB54C63" w14:textId="77777777" w:rsidR="00BE0619" w:rsidRDefault="00BE0619" w:rsidP="004A0338">
      <w:pPr>
        <w:widowControl w:val="0"/>
        <w:numPr>
          <w:ilvl w:val="0"/>
          <w:numId w:val="4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Употреблялось ли мясо верблюда</w:t>
      </w:r>
      <w:r w:rsidR="00D507AF">
        <w:rPr>
          <w:rFonts w:ascii="Tahoma" w:hAnsi="Tahoma" w:cs="Tahoma"/>
          <w:sz w:val="20"/>
          <w:szCs w:val="20"/>
        </w:rPr>
        <w:t>;</w:t>
      </w:r>
    </w:p>
    <w:p w14:paraId="35404D87" w14:textId="77777777" w:rsidR="00BE0619" w:rsidRDefault="00BE0619" w:rsidP="004A0338">
      <w:pPr>
        <w:widowControl w:val="0"/>
        <w:numPr>
          <w:ilvl w:val="0"/>
          <w:numId w:val="4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Появившиеся симптомы заболевания (лихорадка, респираторные, желудочно-кишечные, дыхательная недостаточность)</w:t>
      </w:r>
      <w:r w:rsidR="00D507AF">
        <w:rPr>
          <w:rFonts w:ascii="Tahoma" w:hAnsi="Tahoma" w:cs="Tahoma"/>
          <w:sz w:val="20"/>
          <w:szCs w:val="20"/>
        </w:rPr>
        <w:t>;</w:t>
      </w:r>
    </w:p>
    <w:p w14:paraId="7EEB0C88" w14:textId="77777777" w:rsidR="00BE0619" w:rsidRDefault="00BE0619" w:rsidP="004A0338">
      <w:pPr>
        <w:widowControl w:val="0"/>
        <w:numPr>
          <w:ilvl w:val="0"/>
          <w:numId w:val="4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Степень тяжести состояния пациента</w:t>
      </w:r>
      <w:r w:rsidR="00D507AF">
        <w:rPr>
          <w:rFonts w:ascii="Tahoma" w:hAnsi="Tahoma" w:cs="Tahoma"/>
          <w:sz w:val="20"/>
          <w:szCs w:val="20"/>
        </w:rPr>
        <w:t>.</w:t>
      </w:r>
    </w:p>
    <w:p w14:paraId="1A4CAB1B" w14:textId="77777777" w:rsidR="00553633" w:rsidRPr="00F70AAB" w:rsidRDefault="00553633" w:rsidP="004A0338">
      <w:pPr>
        <w:widowControl w:val="0"/>
        <w:ind w:left="2640"/>
        <w:jc w:val="both"/>
        <w:rPr>
          <w:rFonts w:ascii="Tahoma" w:hAnsi="Tahoma" w:cs="Tahoma"/>
          <w:sz w:val="20"/>
          <w:szCs w:val="20"/>
        </w:rPr>
      </w:pPr>
    </w:p>
    <w:p w14:paraId="0A4CDB4A" w14:textId="77777777" w:rsidR="00553633" w:rsidRPr="00F70AAB" w:rsidRDefault="00553633" w:rsidP="004A0338">
      <w:pPr>
        <w:ind w:right="-185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F70AAB">
        <w:rPr>
          <w:rFonts w:ascii="Tahoma" w:hAnsi="Tahoma" w:cs="Tahoma"/>
          <w:b/>
          <w:bCs/>
          <w:i/>
          <w:iCs/>
          <w:sz w:val="20"/>
          <w:szCs w:val="20"/>
        </w:rPr>
        <w:t>Обращаем Ваше внимание!</w:t>
      </w:r>
      <w:r w:rsidRPr="00F70AAB">
        <w:rPr>
          <w:rFonts w:ascii="Tahoma" w:hAnsi="Tahoma" w:cs="Tahoma"/>
          <w:bCs/>
          <w:i/>
          <w:iCs/>
          <w:sz w:val="20"/>
          <w:szCs w:val="20"/>
        </w:rPr>
        <w:t xml:space="preserve"> В случае изменения эпидемиологической обстановки требования к заполнению направительного бланка могут меняться. Информация об   изменениях будет сообщена отдельно.</w:t>
      </w:r>
    </w:p>
    <w:p w14:paraId="41856D5D" w14:textId="77777777" w:rsidR="00553633" w:rsidRPr="00AA546B" w:rsidRDefault="00553633" w:rsidP="004A0338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14:paraId="36C16D91" w14:textId="77777777" w:rsidR="00F9731E" w:rsidRPr="001C3D71" w:rsidRDefault="00F9731E" w:rsidP="001777D9">
      <w:pPr>
        <w:tabs>
          <w:tab w:val="num" w:pos="540"/>
          <w:tab w:val="num" w:pos="720"/>
        </w:tabs>
        <w:ind w:right="-2"/>
        <w:jc w:val="both"/>
        <w:rPr>
          <w:rFonts w:ascii="Tahoma" w:hAnsi="Tahoma" w:cs="Tahoma"/>
          <w:sz w:val="22"/>
          <w:szCs w:val="22"/>
        </w:rPr>
      </w:pPr>
      <w:r w:rsidRPr="00F70AAB">
        <w:rPr>
          <w:rFonts w:ascii="Tahoma" w:hAnsi="Tahoma" w:cs="Tahoma"/>
          <w:sz w:val="10"/>
          <w:szCs w:val="10"/>
        </w:rPr>
        <w:t xml:space="preserve"> </w:t>
      </w:r>
      <w:r w:rsidR="004A0338" w:rsidRPr="00F70AAB">
        <w:rPr>
          <w:rFonts w:ascii="Tahoma" w:hAnsi="Tahoma" w:cs="Tahoma"/>
          <w:sz w:val="10"/>
          <w:szCs w:val="10"/>
        </w:rPr>
        <w:tab/>
      </w:r>
      <w:r w:rsidRPr="00F70AAB">
        <w:rPr>
          <w:rFonts w:ascii="Tahoma" w:hAnsi="Tahoma" w:cs="Tahoma"/>
          <w:b/>
          <w:bCs/>
          <w:i/>
          <w:iCs/>
          <w:sz w:val="28"/>
          <w:szCs w:val="28"/>
        </w:rPr>
        <w:t xml:space="preserve">Бланк </w:t>
      </w:r>
      <w:r w:rsidRPr="00F70AAB">
        <w:rPr>
          <w:rFonts w:ascii="Tahoma" w:hAnsi="Tahoma" w:cs="Tahoma"/>
          <w:b/>
          <w:bCs/>
          <w:i/>
          <w:iCs/>
          <w:sz w:val="28"/>
          <w:szCs w:val="28"/>
          <w:lang w:val="en-US"/>
        </w:rPr>
        <w:t>G</w:t>
      </w:r>
      <w:r w:rsidRPr="00F70AAB">
        <w:rPr>
          <w:rFonts w:ascii="Tahoma" w:hAnsi="Tahoma" w:cs="Tahoma"/>
          <w:b/>
          <w:bCs/>
          <w:i/>
          <w:iCs/>
          <w:sz w:val="22"/>
          <w:szCs w:val="22"/>
        </w:rPr>
        <w:t xml:space="preserve"> - «Направление на цитологическое исследование материала, полученного при профилактическом гинекологическом осмотре, скрининге</w:t>
      </w:r>
      <w:r w:rsidRPr="00F70AAB">
        <w:rPr>
          <w:rFonts w:ascii="Tahoma" w:hAnsi="Tahoma" w:cs="Tahoma"/>
          <w:sz w:val="22"/>
          <w:szCs w:val="22"/>
        </w:rPr>
        <w:t>»</w:t>
      </w:r>
      <w:r w:rsidR="001C3D71">
        <w:rPr>
          <w:rFonts w:ascii="Tahoma" w:hAnsi="Tahoma" w:cs="Tahoma"/>
          <w:sz w:val="22"/>
          <w:szCs w:val="22"/>
        </w:rPr>
        <w:t xml:space="preserve"> </w:t>
      </w:r>
      <w:r w:rsidRPr="00F70AAB">
        <w:rPr>
          <w:rFonts w:ascii="Tahoma" w:hAnsi="Tahoma" w:cs="Tahoma"/>
          <w:sz w:val="20"/>
          <w:szCs w:val="20"/>
        </w:rPr>
        <w:t xml:space="preserve">разработан   на основании </w:t>
      </w:r>
      <w:del w:id="142" w:author="Карпушина Татьяна Игоревна" w:date="2018-04-28T14:31:00Z">
        <w:r w:rsidRPr="00F70AAB" w:rsidDel="00CF6B7C">
          <w:rPr>
            <w:rFonts w:ascii="Tahoma" w:hAnsi="Tahoma" w:cs="Tahoma"/>
            <w:sz w:val="20"/>
            <w:szCs w:val="20"/>
          </w:rPr>
          <w:delText xml:space="preserve"> </w:delText>
        </w:r>
      </w:del>
      <w:r w:rsidRPr="00F70AAB">
        <w:rPr>
          <w:rFonts w:ascii="Tahoma" w:hAnsi="Tahoma" w:cs="Tahoma"/>
          <w:sz w:val="20"/>
          <w:szCs w:val="20"/>
        </w:rPr>
        <w:t>Формы   № 446/</w:t>
      </w:r>
      <w:proofErr w:type="gramStart"/>
      <w:r w:rsidRPr="00F70AAB">
        <w:rPr>
          <w:rFonts w:ascii="Tahoma" w:hAnsi="Tahoma" w:cs="Tahoma"/>
          <w:sz w:val="20"/>
          <w:szCs w:val="20"/>
        </w:rPr>
        <w:t>У,  утвержденной</w:t>
      </w:r>
      <w:proofErr w:type="gramEnd"/>
      <w:r w:rsidRPr="00F70AAB">
        <w:rPr>
          <w:rFonts w:ascii="Tahoma" w:hAnsi="Tahoma" w:cs="Tahoma"/>
          <w:sz w:val="20"/>
          <w:szCs w:val="20"/>
        </w:rPr>
        <w:t xml:space="preserve">  Приказом   № 174 МЗ РФ от 24.04.2003 г.  Направление    на    исследование    оформляется     лечащим    врачом     или </w:t>
      </w:r>
      <w:del w:id="143" w:author="Карпушина Татьяна Игоревна" w:date="2018-04-28T14:48:00Z">
        <w:r w:rsidRPr="00F70AAB" w:rsidDel="000B2994">
          <w:rPr>
            <w:rFonts w:ascii="Tahoma" w:hAnsi="Tahoma" w:cs="Tahoma"/>
            <w:sz w:val="20"/>
            <w:szCs w:val="20"/>
          </w:rPr>
          <w:delText xml:space="preserve"> </w:delText>
        </w:r>
      </w:del>
      <w:proofErr w:type="gramStart"/>
      <w:r w:rsidRPr="00F70AAB">
        <w:rPr>
          <w:rFonts w:ascii="Tahoma" w:hAnsi="Tahoma" w:cs="Tahoma"/>
          <w:sz w:val="20"/>
          <w:szCs w:val="20"/>
        </w:rPr>
        <w:t xml:space="preserve">врачом,   </w:t>
      </w:r>
      <w:proofErr w:type="gramEnd"/>
      <w:r w:rsidRPr="00F70AAB">
        <w:rPr>
          <w:rFonts w:ascii="Tahoma" w:hAnsi="Tahoma" w:cs="Tahoma"/>
          <w:sz w:val="20"/>
          <w:szCs w:val="20"/>
        </w:rPr>
        <w:t xml:space="preserve">взявшим  материал  для  исследования. </w:t>
      </w:r>
    </w:p>
    <w:p w14:paraId="359512EB" w14:textId="77777777" w:rsidR="00F9731E" w:rsidRPr="00F70AAB" w:rsidRDefault="00F9731E" w:rsidP="004A0338">
      <w:pPr>
        <w:ind w:right="-2"/>
        <w:jc w:val="center"/>
        <w:rPr>
          <w:rFonts w:ascii="Tahoma" w:hAnsi="Tahoma" w:cs="Tahoma"/>
          <w:b/>
          <w:sz w:val="22"/>
          <w:szCs w:val="22"/>
        </w:rPr>
      </w:pPr>
      <w:r w:rsidRPr="00F70AAB">
        <w:rPr>
          <w:rFonts w:ascii="Tahoma" w:hAnsi="Tahoma" w:cs="Tahoma"/>
          <w:b/>
          <w:sz w:val="22"/>
          <w:szCs w:val="22"/>
        </w:rPr>
        <w:t xml:space="preserve"> </w:t>
      </w:r>
    </w:p>
    <w:p w14:paraId="33038089" w14:textId="77777777" w:rsidR="00F9731E" w:rsidRPr="00F70AAB" w:rsidRDefault="00F9731E" w:rsidP="004A0338">
      <w:pPr>
        <w:ind w:right="-2"/>
        <w:jc w:val="center"/>
        <w:rPr>
          <w:rFonts w:ascii="Tahoma" w:hAnsi="Tahoma" w:cs="Tahoma"/>
          <w:b/>
          <w:bCs/>
          <w:i/>
          <w:iCs/>
          <w:u w:val="single"/>
        </w:rPr>
      </w:pPr>
      <w:r w:rsidRPr="00F70AAB">
        <w:rPr>
          <w:rFonts w:ascii="Tahoma" w:hAnsi="Tahoma" w:cs="Tahoma"/>
          <w:b/>
          <w:bCs/>
          <w:i/>
          <w:iCs/>
          <w:u w:val="single"/>
        </w:rPr>
        <w:t xml:space="preserve">Необходимо заполнить </w:t>
      </w:r>
      <w:del w:id="144" w:author="Карпушина Татьяна Игоревна" w:date="2018-04-28T14:48:00Z">
        <w:r w:rsidRPr="00F70AAB" w:rsidDel="000B2994">
          <w:rPr>
            <w:rFonts w:ascii="Tahoma" w:hAnsi="Tahoma" w:cs="Tahoma"/>
            <w:b/>
            <w:bCs/>
            <w:i/>
            <w:iCs/>
            <w:u w:val="single"/>
          </w:rPr>
          <w:delText xml:space="preserve"> </w:delText>
        </w:r>
      </w:del>
      <w:r w:rsidRPr="00F70AAB">
        <w:rPr>
          <w:rFonts w:ascii="Tahoma" w:hAnsi="Tahoma" w:cs="Tahoma"/>
          <w:b/>
          <w:bCs/>
          <w:i/>
          <w:iCs/>
          <w:u w:val="single"/>
        </w:rPr>
        <w:t xml:space="preserve">следующие </w:t>
      </w:r>
      <w:proofErr w:type="gramStart"/>
      <w:r w:rsidRPr="00F70AAB">
        <w:rPr>
          <w:rFonts w:ascii="Tahoma" w:hAnsi="Tahoma" w:cs="Tahoma"/>
          <w:b/>
          <w:bCs/>
          <w:i/>
          <w:iCs/>
          <w:u w:val="single"/>
        </w:rPr>
        <w:t>поля  направительного</w:t>
      </w:r>
      <w:proofErr w:type="gramEnd"/>
      <w:r w:rsidRPr="00F70AAB">
        <w:rPr>
          <w:rFonts w:ascii="Tahoma" w:hAnsi="Tahoma" w:cs="Tahoma"/>
          <w:b/>
          <w:bCs/>
          <w:i/>
          <w:iCs/>
          <w:u w:val="single"/>
        </w:rPr>
        <w:t xml:space="preserve"> бланка: </w:t>
      </w:r>
    </w:p>
    <w:p w14:paraId="2866E655" w14:textId="77777777" w:rsidR="00A15BF5" w:rsidRPr="00F70AAB" w:rsidRDefault="00A15BF5" w:rsidP="004A0338">
      <w:pPr>
        <w:ind w:right="-2"/>
        <w:jc w:val="center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</w:p>
    <w:p w14:paraId="0E9F0733" w14:textId="77777777" w:rsidR="000028D7" w:rsidRPr="00F70AAB" w:rsidRDefault="000028D7" w:rsidP="004A0338">
      <w:pPr>
        <w:widowControl w:val="0"/>
        <w:numPr>
          <w:ilvl w:val="0"/>
          <w:numId w:val="23"/>
        </w:numPr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caps/>
          <w:sz w:val="20"/>
          <w:szCs w:val="20"/>
        </w:rPr>
        <w:t>н</w:t>
      </w:r>
      <w:r w:rsidRPr="00F70AAB">
        <w:rPr>
          <w:rFonts w:ascii="Tahoma" w:hAnsi="Tahoma" w:cs="Tahoma"/>
          <w:sz w:val="20"/>
          <w:szCs w:val="20"/>
        </w:rPr>
        <w:t xml:space="preserve">азвание, код направляющего учреждения; </w:t>
      </w:r>
    </w:p>
    <w:p w14:paraId="05E3EB79" w14:textId="77777777" w:rsidR="000028D7" w:rsidRPr="00852895" w:rsidRDefault="000028D7" w:rsidP="004A0338">
      <w:pPr>
        <w:numPr>
          <w:ilvl w:val="0"/>
          <w:numId w:val="23"/>
        </w:numPr>
        <w:tabs>
          <w:tab w:val="num" w:pos="1260"/>
        </w:tabs>
        <w:ind w:right="-2"/>
        <w:jc w:val="both"/>
        <w:rPr>
          <w:rFonts w:ascii="Tahoma" w:hAnsi="Tahoma" w:cs="Tahoma"/>
          <w:caps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Фамилия, имя, отчество врача;</w:t>
      </w:r>
    </w:p>
    <w:p w14:paraId="13CD406D" w14:textId="77777777" w:rsidR="00852895" w:rsidRPr="00F70AAB" w:rsidRDefault="00852895" w:rsidP="004A0338">
      <w:pPr>
        <w:numPr>
          <w:ilvl w:val="0"/>
          <w:numId w:val="23"/>
        </w:numPr>
        <w:tabs>
          <w:tab w:val="num" w:pos="1260"/>
        </w:tabs>
        <w:ind w:right="-2"/>
        <w:jc w:val="both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Контактный телефон врача;</w:t>
      </w:r>
    </w:p>
    <w:p w14:paraId="442D434E" w14:textId="77777777" w:rsidR="00667252" w:rsidRPr="00F70AAB" w:rsidRDefault="000028D7" w:rsidP="004A0338">
      <w:pPr>
        <w:widowControl w:val="0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Фамилия, имя, отчество пациента (заполняется полностью);</w:t>
      </w:r>
    </w:p>
    <w:p w14:paraId="177BD989" w14:textId="77777777" w:rsidR="000028D7" w:rsidRPr="00F70AAB" w:rsidRDefault="00667252" w:rsidP="004A0338">
      <w:pPr>
        <w:widowControl w:val="0"/>
        <w:numPr>
          <w:ilvl w:val="0"/>
          <w:numId w:val="23"/>
        </w:numPr>
        <w:tabs>
          <w:tab w:val="num" w:pos="1260"/>
        </w:tabs>
        <w:ind w:right="-2"/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Код пациента (кодом может служить № страхового полиса, № амбулаторной карты и т.п.);</w:t>
      </w:r>
    </w:p>
    <w:p w14:paraId="05551A37" w14:textId="77777777" w:rsidR="000028D7" w:rsidRPr="00852895" w:rsidRDefault="000028D7" w:rsidP="004A0338">
      <w:pPr>
        <w:numPr>
          <w:ilvl w:val="0"/>
          <w:numId w:val="23"/>
        </w:numPr>
        <w:ind w:right="-2"/>
        <w:jc w:val="both"/>
        <w:rPr>
          <w:rFonts w:ascii="Tahoma" w:hAnsi="Tahoma" w:cs="Tahoma"/>
          <w:caps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Дата рождения пациента (заполняется полностью в формате ДД-ММ-ГГГГ);</w:t>
      </w:r>
    </w:p>
    <w:p w14:paraId="2CDB615C" w14:textId="77777777" w:rsidR="00852895" w:rsidRPr="00852895" w:rsidRDefault="00852895" w:rsidP="004A0338">
      <w:pPr>
        <w:numPr>
          <w:ilvl w:val="0"/>
          <w:numId w:val="23"/>
        </w:numPr>
        <w:ind w:right="-2"/>
        <w:jc w:val="both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Наличие беременности;</w:t>
      </w:r>
    </w:p>
    <w:p w14:paraId="7732D4CB" w14:textId="77777777" w:rsidR="00852895" w:rsidRPr="00852895" w:rsidRDefault="00852895" w:rsidP="004A0338">
      <w:pPr>
        <w:numPr>
          <w:ilvl w:val="0"/>
          <w:numId w:val="23"/>
        </w:numPr>
        <w:ind w:right="-2"/>
        <w:jc w:val="both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 беременности;</w:t>
      </w:r>
    </w:p>
    <w:p w14:paraId="741A6FCC" w14:textId="77777777" w:rsidR="00852895" w:rsidRPr="00F70AAB" w:rsidRDefault="00852895" w:rsidP="004A0338">
      <w:pPr>
        <w:numPr>
          <w:ilvl w:val="0"/>
          <w:numId w:val="23"/>
        </w:numPr>
        <w:ind w:right="-2"/>
        <w:jc w:val="both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День цикла;</w:t>
      </w:r>
    </w:p>
    <w:p w14:paraId="353FCF49" w14:textId="77777777" w:rsidR="000028D7" w:rsidRPr="00F70AAB" w:rsidRDefault="000028D7" w:rsidP="004A0338">
      <w:pPr>
        <w:numPr>
          <w:ilvl w:val="0"/>
          <w:numId w:val="23"/>
        </w:numPr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Дата последней</w:t>
      </w:r>
      <w:del w:id="145" w:author="Карпушина Татьяна Игоревна" w:date="2018-04-28T14:48:00Z">
        <w:r w:rsidRPr="00F70AAB" w:rsidDel="000B2994">
          <w:rPr>
            <w:rFonts w:ascii="Tahoma" w:hAnsi="Tahoma" w:cs="Tahoma"/>
            <w:sz w:val="20"/>
            <w:szCs w:val="20"/>
          </w:rPr>
          <w:delText xml:space="preserve"> </w:delText>
        </w:r>
      </w:del>
      <w:r w:rsidRPr="00F70AAB">
        <w:rPr>
          <w:rFonts w:ascii="Tahoma" w:hAnsi="Tahoma" w:cs="Tahoma"/>
          <w:sz w:val="20"/>
          <w:szCs w:val="20"/>
        </w:rPr>
        <w:t xml:space="preserve"> менструации или продолжительность менопаузы</w:t>
      </w:r>
      <w:r w:rsidR="00DF0454" w:rsidRPr="00F70AAB">
        <w:rPr>
          <w:rFonts w:ascii="Tahoma" w:hAnsi="Tahoma" w:cs="Tahoma"/>
          <w:sz w:val="20"/>
          <w:szCs w:val="20"/>
        </w:rPr>
        <w:t>;</w:t>
      </w:r>
    </w:p>
    <w:p w14:paraId="6BFFE5D4" w14:textId="77777777" w:rsidR="00A90968" w:rsidRDefault="000A2083" w:rsidP="004A0338">
      <w:pPr>
        <w:numPr>
          <w:ilvl w:val="0"/>
          <w:numId w:val="23"/>
        </w:numPr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Д</w:t>
      </w:r>
      <w:r w:rsidR="00D11566" w:rsidRPr="00F70AAB">
        <w:rPr>
          <w:rFonts w:ascii="Tahoma" w:hAnsi="Tahoma" w:cs="Tahoma"/>
          <w:sz w:val="20"/>
          <w:szCs w:val="20"/>
        </w:rPr>
        <w:t>иагноз;</w:t>
      </w:r>
      <w:r w:rsidRPr="00F70AAB">
        <w:rPr>
          <w:rFonts w:ascii="Tahoma" w:hAnsi="Tahoma" w:cs="Tahoma"/>
          <w:sz w:val="20"/>
          <w:szCs w:val="20"/>
        </w:rPr>
        <w:t xml:space="preserve"> </w:t>
      </w:r>
    </w:p>
    <w:p w14:paraId="5320ECB4" w14:textId="77777777" w:rsidR="00852895" w:rsidRDefault="00852895" w:rsidP="004A0338">
      <w:pPr>
        <w:numPr>
          <w:ilvl w:val="0"/>
          <w:numId w:val="2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Клинические данные</w:t>
      </w:r>
      <w:r w:rsidR="00CF6BC9">
        <w:rPr>
          <w:rFonts w:ascii="Tahoma" w:hAnsi="Tahoma" w:cs="Tahoma"/>
          <w:sz w:val="20"/>
          <w:szCs w:val="20"/>
        </w:rPr>
        <w:t xml:space="preserve"> (</w:t>
      </w:r>
      <w:r w:rsidR="00CF6BC9" w:rsidRPr="00F70AAB">
        <w:rPr>
          <w:rFonts w:ascii="Tahoma" w:hAnsi="Tahoma" w:cs="Tahoma"/>
          <w:sz w:val="20"/>
          <w:szCs w:val="20"/>
        </w:rPr>
        <w:t>выделения, кровотечения из половых путей, гормональная терапия и т.д</w:t>
      </w:r>
      <w:r w:rsidR="00CF6BC9">
        <w:rPr>
          <w:rFonts w:ascii="Tahoma" w:hAnsi="Tahoma" w:cs="Tahoma"/>
          <w:sz w:val="20"/>
          <w:szCs w:val="20"/>
        </w:rPr>
        <w:t>.)</w:t>
      </w:r>
      <w:r>
        <w:rPr>
          <w:rFonts w:ascii="Tahoma" w:hAnsi="Tahoma" w:cs="Tahoma"/>
          <w:sz w:val="20"/>
          <w:szCs w:val="20"/>
        </w:rPr>
        <w:t>;</w:t>
      </w:r>
    </w:p>
    <w:p w14:paraId="31258471" w14:textId="77777777" w:rsidR="00294473" w:rsidRPr="00F70AAB" w:rsidRDefault="00294473" w:rsidP="00294473">
      <w:pPr>
        <w:widowControl w:val="0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 xml:space="preserve">Время </w:t>
      </w:r>
      <w:r>
        <w:rPr>
          <w:rFonts w:ascii="Tahoma" w:hAnsi="Tahoma" w:cs="Tahoma"/>
          <w:sz w:val="20"/>
          <w:szCs w:val="20"/>
        </w:rPr>
        <w:t>взятия</w:t>
      </w:r>
      <w:r w:rsidRPr="00F70AAB">
        <w:rPr>
          <w:rFonts w:ascii="Tahoma" w:hAnsi="Tahoma" w:cs="Tahoma"/>
          <w:sz w:val="20"/>
          <w:szCs w:val="20"/>
        </w:rPr>
        <w:t xml:space="preserve"> образца;  </w:t>
      </w:r>
    </w:p>
    <w:p w14:paraId="0756AEBB" w14:textId="77777777" w:rsidR="00294473" w:rsidRPr="00F70AAB" w:rsidRDefault="00294473" w:rsidP="00294473">
      <w:pPr>
        <w:widowControl w:val="0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 xml:space="preserve">Дата </w:t>
      </w:r>
      <w:r>
        <w:rPr>
          <w:rFonts w:ascii="Tahoma" w:hAnsi="Tahoma" w:cs="Tahoma"/>
          <w:sz w:val="20"/>
          <w:szCs w:val="20"/>
        </w:rPr>
        <w:t xml:space="preserve">взятия </w:t>
      </w:r>
      <w:r w:rsidRPr="00F70AAB">
        <w:rPr>
          <w:rFonts w:ascii="Tahoma" w:hAnsi="Tahoma" w:cs="Tahoma"/>
          <w:sz w:val="20"/>
          <w:szCs w:val="20"/>
        </w:rPr>
        <w:t>образца;</w:t>
      </w:r>
    </w:p>
    <w:p w14:paraId="237A00F2" w14:textId="77777777" w:rsidR="000A2083" w:rsidRPr="00F70AAB" w:rsidRDefault="000A2083" w:rsidP="004A0338">
      <w:pPr>
        <w:numPr>
          <w:ilvl w:val="0"/>
          <w:numId w:val="23"/>
        </w:numPr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 xml:space="preserve">Номер образца </w:t>
      </w:r>
      <w:del w:id="146" w:author="Карпушина Татьяна Игоревна" w:date="2018-04-28T14:48:00Z">
        <w:r w:rsidRPr="00F70AAB" w:rsidDel="000B2994">
          <w:rPr>
            <w:rFonts w:ascii="Tahoma" w:hAnsi="Tahoma" w:cs="Tahoma"/>
            <w:sz w:val="20"/>
            <w:szCs w:val="20"/>
          </w:rPr>
          <w:delText xml:space="preserve"> </w:delText>
        </w:r>
      </w:del>
      <w:r w:rsidRPr="00F70AAB">
        <w:rPr>
          <w:rFonts w:ascii="Tahoma" w:hAnsi="Tahoma" w:cs="Tahoma"/>
          <w:sz w:val="20"/>
          <w:szCs w:val="20"/>
        </w:rPr>
        <w:t xml:space="preserve">(должен совпадать с номером, </w:t>
      </w:r>
      <w:proofErr w:type="gramStart"/>
      <w:r w:rsidRPr="00F70AAB">
        <w:rPr>
          <w:rFonts w:ascii="Tahoma" w:hAnsi="Tahoma" w:cs="Tahoma"/>
          <w:sz w:val="20"/>
          <w:szCs w:val="20"/>
        </w:rPr>
        <w:t>указанным  на</w:t>
      </w:r>
      <w:proofErr w:type="gramEnd"/>
      <w:r w:rsidRPr="00F70AAB">
        <w:rPr>
          <w:rFonts w:ascii="Tahoma" w:hAnsi="Tahoma" w:cs="Tahoma"/>
          <w:sz w:val="20"/>
          <w:szCs w:val="20"/>
        </w:rPr>
        <w:t xml:space="preserve"> индивидуальной упаковке)</w:t>
      </w:r>
      <w:r w:rsidR="00C5792A">
        <w:rPr>
          <w:rFonts w:ascii="Tahoma" w:hAnsi="Tahoma" w:cs="Tahoma"/>
          <w:sz w:val="20"/>
          <w:szCs w:val="20"/>
        </w:rPr>
        <w:t>.</w:t>
      </w:r>
    </w:p>
    <w:p w14:paraId="1A83028F" w14:textId="77777777" w:rsidR="000A2083" w:rsidRDefault="000A2083" w:rsidP="004A0338">
      <w:pPr>
        <w:numPr>
          <w:ilvl w:val="0"/>
          <w:numId w:val="23"/>
        </w:numPr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Тип окраски препарата (</w:t>
      </w:r>
      <w:proofErr w:type="spellStart"/>
      <w:r w:rsidRPr="00F70AAB">
        <w:rPr>
          <w:rFonts w:ascii="Tahoma" w:hAnsi="Tahoma" w:cs="Tahoma"/>
          <w:sz w:val="20"/>
          <w:szCs w:val="20"/>
        </w:rPr>
        <w:t>Лейшман</w:t>
      </w:r>
      <w:proofErr w:type="spellEnd"/>
      <w:r w:rsidRPr="00F70AAB">
        <w:rPr>
          <w:rFonts w:ascii="Tahoma" w:hAnsi="Tahoma" w:cs="Tahoma"/>
          <w:sz w:val="20"/>
          <w:szCs w:val="20"/>
        </w:rPr>
        <w:t>/Папаниколау)</w:t>
      </w:r>
      <w:r w:rsidR="00DF0454" w:rsidRPr="00F70AAB">
        <w:rPr>
          <w:rFonts w:ascii="Tahoma" w:hAnsi="Tahoma" w:cs="Tahoma"/>
          <w:sz w:val="20"/>
          <w:szCs w:val="20"/>
        </w:rPr>
        <w:t>;</w:t>
      </w:r>
    </w:p>
    <w:p w14:paraId="2F05D5BB" w14:textId="77777777" w:rsidR="00CF6BC9" w:rsidRDefault="00CF6BC9" w:rsidP="004A0338">
      <w:pPr>
        <w:numPr>
          <w:ilvl w:val="0"/>
          <w:numId w:val="2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Количество стекол;</w:t>
      </w:r>
    </w:p>
    <w:p w14:paraId="0DE5401A" w14:textId="77777777" w:rsidR="008079DD" w:rsidRPr="00F70AAB" w:rsidRDefault="008079DD" w:rsidP="004A0338">
      <w:pPr>
        <w:numPr>
          <w:ilvl w:val="0"/>
          <w:numId w:val="2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Тип биоматериала (соскоб из </w:t>
      </w:r>
      <w:proofErr w:type="spellStart"/>
      <w:r>
        <w:rPr>
          <w:rFonts w:ascii="Tahoma" w:hAnsi="Tahoma" w:cs="Tahoma"/>
          <w:sz w:val="20"/>
          <w:szCs w:val="20"/>
        </w:rPr>
        <w:t>эктоцервикса</w:t>
      </w:r>
      <w:proofErr w:type="spellEnd"/>
      <w:r>
        <w:rPr>
          <w:rFonts w:ascii="Tahoma" w:hAnsi="Tahoma" w:cs="Tahoma"/>
          <w:sz w:val="20"/>
          <w:szCs w:val="20"/>
        </w:rPr>
        <w:t xml:space="preserve"> и </w:t>
      </w:r>
      <w:proofErr w:type="spellStart"/>
      <w:r>
        <w:rPr>
          <w:rFonts w:ascii="Tahoma" w:hAnsi="Tahoma" w:cs="Tahoma"/>
          <w:sz w:val="20"/>
          <w:szCs w:val="20"/>
        </w:rPr>
        <w:t>эндоцервикса</w:t>
      </w:r>
      <w:proofErr w:type="spellEnd"/>
      <w:r>
        <w:rPr>
          <w:rFonts w:ascii="Tahoma" w:hAnsi="Tahoma" w:cs="Tahoma"/>
          <w:sz w:val="20"/>
          <w:szCs w:val="20"/>
        </w:rPr>
        <w:t>; соскоб из влагалища и т.д.).</w:t>
      </w:r>
    </w:p>
    <w:p w14:paraId="2ED8DEC4" w14:textId="77777777" w:rsidR="00CF6BC9" w:rsidRDefault="00CF6BC9" w:rsidP="004A0338">
      <w:pPr>
        <w:jc w:val="center"/>
        <w:rPr>
          <w:rFonts w:ascii="Tahoma" w:hAnsi="Tahoma" w:cs="Tahoma"/>
          <w:b/>
          <w:i/>
          <w:iCs/>
        </w:rPr>
      </w:pPr>
    </w:p>
    <w:p w14:paraId="50E6DD51" w14:textId="77777777" w:rsidR="00F9731E" w:rsidRPr="00F70AAB" w:rsidRDefault="00F9731E" w:rsidP="004A0338">
      <w:pPr>
        <w:jc w:val="center"/>
        <w:rPr>
          <w:rFonts w:ascii="Tahoma" w:hAnsi="Tahoma" w:cs="Tahoma"/>
          <w:b/>
          <w:i/>
          <w:iCs/>
        </w:rPr>
      </w:pPr>
      <w:r w:rsidRPr="00F70AAB">
        <w:rPr>
          <w:rFonts w:ascii="Tahoma" w:hAnsi="Tahoma" w:cs="Tahoma"/>
          <w:b/>
          <w:i/>
          <w:iCs/>
        </w:rPr>
        <w:t>Обращаем Ваше внимание!</w:t>
      </w:r>
    </w:p>
    <w:p w14:paraId="43C55DA4" w14:textId="77777777" w:rsidR="00F9731E" w:rsidRPr="00F70AAB" w:rsidRDefault="008079DD" w:rsidP="002E76C8">
      <w:pPr>
        <w:pStyle w:val="ad"/>
        <w:numPr>
          <w:ilvl w:val="0"/>
          <w:numId w:val="45"/>
        </w:num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Для проведения скрининга необходимо предоставить материал, полученный из двух локализаций (</w:t>
      </w:r>
      <w:proofErr w:type="spellStart"/>
      <w:r>
        <w:rPr>
          <w:rFonts w:ascii="Tahoma" w:hAnsi="Tahoma" w:cs="Tahoma"/>
          <w:i/>
          <w:iCs/>
          <w:sz w:val="20"/>
          <w:szCs w:val="20"/>
        </w:rPr>
        <w:t>экто</w:t>
      </w:r>
      <w:proofErr w:type="spellEnd"/>
      <w:r>
        <w:rPr>
          <w:rFonts w:ascii="Tahoma" w:hAnsi="Tahoma" w:cs="Tahoma"/>
          <w:i/>
          <w:iCs/>
          <w:sz w:val="20"/>
          <w:szCs w:val="20"/>
        </w:rPr>
        <w:t xml:space="preserve"> и </w:t>
      </w:r>
      <w:proofErr w:type="spellStart"/>
      <w:r>
        <w:rPr>
          <w:rFonts w:ascii="Tahoma" w:hAnsi="Tahoma" w:cs="Tahoma"/>
          <w:i/>
          <w:iCs/>
          <w:sz w:val="20"/>
          <w:szCs w:val="20"/>
        </w:rPr>
        <w:t>эндоцервикса</w:t>
      </w:r>
      <w:proofErr w:type="spellEnd"/>
      <w:r>
        <w:rPr>
          <w:rFonts w:ascii="Tahoma" w:hAnsi="Tahoma" w:cs="Tahoma"/>
          <w:i/>
          <w:iCs/>
          <w:sz w:val="20"/>
          <w:szCs w:val="20"/>
        </w:rPr>
        <w:t>)</w:t>
      </w:r>
      <w:r w:rsidR="00F9731E" w:rsidRPr="00F70AAB">
        <w:rPr>
          <w:rFonts w:ascii="Tahoma" w:hAnsi="Tahoma" w:cs="Tahoma"/>
          <w:i/>
          <w:iCs/>
          <w:sz w:val="20"/>
          <w:szCs w:val="20"/>
        </w:rPr>
        <w:t>.</w:t>
      </w:r>
      <w:r w:rsidR="00F9731E" w:rsidRPr="00F70AAB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05A64807" w14:textId="77777777" w:rsidR="002E76C8" w:rsidRPr="00F70AAB" w:rsidRDefault="002E76C8" w:rsidP="002E76C8">
      <w:pPr>
        <w:pStyle w:val="ad"/>
        <w:numPr>
          <w:ilvl w:val="0"/>
          <w:numId w:val="45"/>
        </w:numPr>
        <w:tabs>
          <w:tab w:val="num" w:pos="1418"/>
        </w:tabs>
        <w:jc w:val="both"/>
        <w:rPr>
          <w:rFonts w:ascii="Tahoma" w:hAnsi="Tahoma" w:cs="Tahoma"/>
          <w:i/>
          <w:sz w:val="20"/>
          <w:szCs w:val="20"/>
        </w:rPr>
      </w:pPr>
      <w:r w:rsidRPr="00F70AAB">
        <w:rPr>
          <w:rFonts w:ascii="Tahoma" w:hAnsi="Tahoma" w:cs="Tahoma"/>
          <w:i/>
          <w:sz w:val="20"/>
          <w:szCs w:val="20"/>
        </w:rPr>
        <w:lastRenderedPageBreak/>
        <w:t xml:space="preserve">Ответственность за заполнение бланка несет врач, осуществляющий забор материала. </w:t>
      </w:r>
    </w:p>
    <w:p w14:paraId="5725FA26" w14:textId="77777777" w:rsidR="00F9731E" w:rsidRPr="00AA546B" w:rsidRDefault="00F9731E" w:rsidP="004A0338">
      <w:pPr>
        <w:tabs>
          <w:tab w:val="num" w:pos="540"/>
          <w:tab w:val="num" w:pos="720"/>
        </w:tabs>
        <w:ind w:right="-2"/>
        <w:jc w:val="both"/>
        <w:rPr>
          <w:rFonts w:ascii="Tahoma" w:hAnsi="Tahoma" w:cs="Tahoma"/>
          <w:b/>
          <w:bCs/>
          <w:i/>
          <w:iCs/>
          <w:sz w:val="16"/>
          <w:szCs w:val="16"/>
        </w:rPr>
      </w:pPr>
    </w:p>
    <w:p w14:paraId="66FA7A30" w14:textId="77777777" w:rsidR="00F9731E" w:rsidRPr="00F70AAB" w:rsidRDefault="00F9731E" w:rsidP="001777D9">
      <w:pPr>
        <w:tabs>
          <w:tab w:val="num" w:pos="540"/>
          <w:tab w:val="num" w:pos="720"/>
        </w:tabs>
        <w:ind w:right="-2" w:firstLine="540"/>
        <w:jc w:val="both"/>
        <w:rPr>
          <w:rFonts w:ascii="Tahoma" w:hAnsi="Tahoma" w:cs="Tahoma"/>
          <w:sz w:val="22"/>
          <w:szCs w:val="22"/>
        </w:rPr>
      </w:pPr>
      <w:r w:rsidRPr="00E465D9">
        <w:rPr>
          <w:rFonts w:ascii="Tahoma" w:hAnsi="Tahoma" w:cs="Tahoma"/>
          <w:b/>
          <w:bCs/>
          <w:i/>
          <w:iCs/>
          <w:sz w:val="28"/>
          <w:szCs w:val="28"/>
        </w:rPr>
        <w:t>Бланк Р</w:t>
      </w:r>
      <w:r w:rsidRPr="00F70AAB">
        <w:rPr>
          <w:rFonts w:ascii="Tahoma" w:hAnsi="Tahoma" w:cs="Tahoma"/>
          <w:sz w:val="22"/>
          <w:szCs w:val="22"/>
        </w:rPr>
        <w:t xml:space="preserve"> - </w:t>
      </w:r>
      <w:r w:rsidRPr="00F70AAB">
        <w:rPr>
          <w:rFonts w:ascii="Tahoma" w:hAnsi="Tahoma" w:cs="Tahoma"/>
          <w:b/>
          <w:bCs/>
          <w:i/>
          <w:iCs/>
          <w:sz w:val="22"/>
          <w:szCs w:val="22"/>
        </w:rPr>
        <w:t>«Направление на цитологическое диагностическое исследование и результат исследования»</w:t>
      </w:r>
      <w:r w:rsidRPr="00F70AAB">
        <w:rPr>
          <w:rFonts w:ascii="Tahoma" w:hAnsi="Tahoma" w:cs="Tahoma"/>
          <w:sz w:val="22"/>
          <w:szCs w:val="22"/>
        </w:rPr>
        <w:t>,</w:t>
      </w:r>
      <w:r w:rsidRPr="00F70AAB">
        <w:rPr>
          <w:rFonts w:ascii="Tahoma" w:hAnsi="Tahoma" w:cs="Tahoma"/>
          <w:b/>
          <w:bCs/>
          <w:i/>
          <w:iCs/>
          <w:sz w:val="22"/>
          <w:szCs w:val="22"/>
        </w:rPr>
        <w:t xml:space="preserve"> </w:t>
      </w:r>
      <w:r w:rsidRPr="00F70AAB">
        <w:rPr>
          <w:rFonts w:ascii="Tahoma" w:hAnsi="Tahoma" w:cs="Tahoma"/>
          <w:sz w:val="20"/>
          <w:szCs w:val="20"/>
        </w:rPr>
        <w:t xml:space="preserve">разработан на основании </w:t>
      </w:r>
      <w:del w:id="147" w:author="Карпушина Татьяна Игоревна" w:date="2018-04-28T14:32:00Z">
        <w:r w:rsidRPr="00F70AAB" w:rsidDel="00CF6B7C">
          <w:rPr>
            <w:rFonts w:ascii="Tahoma" w:hAnsi="Tahoma" w:cs="Tahoma"/>
            <w:sz w:val="20"/>
            <w:szCs w:val="20"/>
          </w:rPr>
          <w:delText xml:space="preserve"> </w:delText>
        </w:r>
      </w:del>
      <w:r w:rsidRPr="00F70AAB">
        <w:rPr>
          <w:rFonts w:ascii="Tahoma" w:hAnsi="Tahoma" w:cs="Tahoma"/>
          <w:sz w:val="20"/>
          <w:szCs w:val="20"/>
        </w:rPr>
        <w:t xml:space="preserve">формы </w:t>
      </w:r>
      <w:proofErr w:type="gramStart"/>
      <w:r w:rsidRPr="00F70AAB">
        <w:rPr>
          <w:rFonts w:ascii="Tahoma" w:hAnsi="Tahoma" w:cs="Tahoma"/>
          <w:sz w:val="20"/>
          <w:szCs w:val="20"/>
        </w:rPr>
        <w:t>№  203</w:t>
      </w:r>
      <w:proofErr w:type="gramEnd"/>
      <w:r w:rsidRPr="00F70AAB">
        <w:rPr>
          <w:rFonts w:ascii="Tahoma" w:hAnsi="Tahoma" w:cs="Tahoma"/>
          <w:sz w:val="20"/>
          <w:szCs w:val="20"/>
        </w:rPr>
        <w:t xml:space="preserve">/У-02,  утвержденной Приказом  № 174 Минздрава РФ от 24.04.2003 г.  Направление на    исследование    оформляется    лечащим    врачом      или   врачом, </w:t>
      </w:r>
      <w:del w:id="148" w:author="Карпушина Татьяна Игоревна" w:date="2018-04-28T14:48:00Z">
        <w:r w:rsidRPr="00F70AAB" w:rsidDel="000B2994">
          <w:rPr>
            <w:rFonts w:ascii="Tahoma" w:hAnsi="Tahoma" w:cs="Tahoma"/>
            <w:sz w:val="20"/>
            <w:szCs w:val="20"/>
          </w:rPr>
          <w:delText xml:space="preserve"> </w:delText>
        </w:r>
      </w:del>
      <w:proofErr w:type="gramStart"/>
      <w:r w:rsidRPr="00F70AAB">
        <w:rPr>
          <w:rFonts w:ascii="Tahoma" w:hAnsi="Tahoma" w:cs="Tahoma"/>
          <w:sz w:val="20"/>
          <w:szCs w:val="20"/>
        </w:rPr>
        <w:t>взявшим  материал</w:t>
      </w:r>
      <w:proofErr w:type="gramEnd"/>
      <w:r w:rsidRPr="00F70AAB">
        <w:rPr>
          <w:rFonts w:ascii="Tahoma" w:hAnsi="Tahoma" w:cs="Tahoma"/>
          <w:sz w:val="20"/>
          <w:szCs w:val="20"/>
        </w:rPr>
        <w:t xml:space="preserve">  для  исследования. </w:t>
      </w:r>
    </w:p>
    <w:p w14:paraId="322E8357" w14:textId="77777777" w:rsidR="004B2E07" w:rsidRDefault="004B2E07" w:rsidP="004B2E07">
      <w:pPr>
        <w:ind w:right="-2"/>
        <w:jc w:val="both"/>
        <w:rPr>
          <w:rFonts w:ascii="Tahoma" w:hAnsi="Tahoma" w:cs="Tahoma"/>
          <w:b/>
          <w:sz w:val="22"/>
          <w:szCs w:val="22"/>
        </w:rPr>
      </w:pPr>
    </w:p>
    <w:p w14:paraId="3D717CC5" w14:textId="77777777" w:rsidR="00FD4BFB" w:rsidRPr="00F70AAB" w:rsidRDefault="00F9731E" w:rsidP="004B2E07">
      <w:pPr>
        <w:ind w:right="-2"/>
        <w:jc w:val="both"/>
        <w:rPr>
          <w:rFonts w:ascii="Tahoma" w:hAnsi="Tahoma" w:cs="Tahoma"/>
          <w:b/>
          <w:bCs/>
          <w:i/>
          <w:iCs/>
          <w:u w:val="single"/>
        </w:rPr>
      </w:pPr>
      <w:r w:rsidRPr="00F70AAB">
        <w:rPr>
          <w:rFonts w:ascii="Tahoma" w:hAnsi="Tahoma" w:cs="Tahoma"/>
          <w:b/>
          <w:sz w:val="22"/>
          <w:szCs w:val="22"/>
        </w:rPr>
        <w:t xml:space="preserve"> </w:t>
      </w:r>
      <w:r w:rsidRPr="00F70AAB">
        <w:rPr>
          <w:rFonts w:ascii="Tahoma" w:hAnsi="Tahoma" w:cs="Tahoma"/>
          <w:b/>
          <w:bCs/>
          <w:i/>
          <w:iCs/>
          <w:u w:val="single"/>
        </w:rPr>
        <w:t xml:space="preserve">Необходимо заполнить </w:t>
      </w:r>
      <w:del w:id="149" w:author="Карпушина Татьяна Игоревна" w:date="2018-04-28T14:48:00Z">
        <w:r w:rsidRPr="00F70AAB" w:rsidDel="000B2994">
          <w:rPr>
            <w:rFonts w:ascii="Tahoma" w:hAnsi="Tahoma" w:cs="Tahoma"/>
            <w:b/>
            <w:bCs/>
            <w:i/>
            <w:iCs/>
            <w:u w:val="single"/>
          </w:rPr>
          <w:delText xml:space="preserve"> </w:delText>
        </w:r>
      </w:del>
      <w:r w:rsidRPr="00F70AAB">
        <w:rPr>
          <w:rFonts w:ascii="Tahoma" w:hAnsi="Tahoma" w:cs="Tahoma"/>
          <w:b/>
          <w:bCs/>
          <w:i/>
          <w:iCs/>
          <w:u w:val="single"/>
        </w:rPr>
        <w:t xml:space="preserve">следующие </w:t>
      </w:r>
      <w:proofErr w:type="gramStart"/>
      <w:r w:rsidRPr="00F70AAB">
        <w:rPr>
          <w:rFonts w:ascii="Tahoma" w:hAnsi="Tahoma" w:cs="Tahoma"/>
          <w:b/>
          <w:bCs/>
          <w:i/>
          <w:iCs/>
          <w:u w:val="single"/>
        </w:rPr>
        <w:t>поля  направительного</w:t>
      </w:r>
      <w:proofErr w:type="gramEnd"/>
      <w:r w:rsidRPr="00F70AAB">
        <w:rPr>
          <w:rFonts w:ascii="Tahoma" w:hAnsi="Tahoma" w:cs="Tahoma"/>
          <w:b/>
          <w:bCs/>
          <w:i/>
          <w:iCs/>
          <w:u w:val="single"/>
        </w:rPr>
        <w:t xml:space="preserve"> бланка:</w:t>
      </w:r>
    </w:p>
    <w:p w14:paraId="45CC5514" w14:textId="77777777" w:rsidR="00FD4BFB" w:rsidRPr="00F70AAB" w:rsidRDefault="00FD4BFB" w:rsidP="004A0338">
      <w:pPr>
        <w:ind w:right="-2"/>
        <w:jc w:val="center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</w:p>
    <w:p w14:paraId="4AE8ACFE" w14:textId="77777777" w:rsidR="00FD4BFB" w:rsidRPr="00F70AAB" w:rsidRDefault="00FD4BFB" w:rsidP="004A0338">
      <w:pPr>
        <w:widowControl w:val="0"/>
        <w:numPr>
          <w:ilvl w:val="0"/>
          <w:numId w:val="23"/>
        </w:numPr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caps/>
          <w:sz w:val="20"/>
          <w:szCs w:val="20"/>
        </w:rPr>
        <w:t>н</w:t>
      </w:r>
      <w:r w:rsidRPr="00F70AAB">
        <w:rPr>
          <w:rFonts w:ascii="Tahoma" w:hAnsi="Tahoma" w:cs="Tahoma"/>
          <w:sz w:val="20"/>
          <w:szCs w:val="20"/>
        </w:rPr>
        <w:t xml:space="preserve">азвание, код направляющего учреждения; </w:t>
      </w:r>
    </w:p>
    <w:p w14:paraId="5B41661C" w14:textId="77777777" w:rsidR="00FD4BFB" w:rsidRPr="00F70AAB" w:rsidRDefault="00FD4BFB" w:rsidP="004A0338">
      <w:pPr>
        <w:numPr>
          <w:ilvl w:val="0"/>
          <w:numId w:val="23"/>
        </w:numPr>
        <w:tabs>
          <w:tab w:val="num" w:pos="1260"/>
        </w:tabs>
        <w:ind w:right="-2"/>
        <w:jc w:val="both"/>
        <w:rPr>
          <w:rFonts w:ascii="Tahoma" w:hAnsi="Tahoma" w:cs="Tahoma"/>
          <w:caps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Фамилия, имя, отчество врача;</w:t>
      </w:r>
    </w:p>
    <w:p w14:paraId="76F73834" w14:textId="77777777" w:rsidR="00667252" w:rsidRPr="00F70AAB" w:rsidRDefault="00FD4BFB" w:rsidP="004A0338">
      <w:pPr>
        <w:widowControl w:val="0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 xml:space="preserve">Фамилия, имя, отчество пациента (заполняется полностью); </w:t>
      </w:r>
    </w:p>
    <w:p w14:paraId="053422A6" w14:textId="77777777" w:rsidR="00FD4BFB" w:rsidRPr="00F70AAB" w:rsidRDefault="00667252" w:rsidP="004A0338">
      <w:pPr>
        <w:widowControl w:val="0"/>
        <w:numPr>
          <w:ilvl w:val="0"/>
          <w:numId w:val="23"/>
        </w:numPr>
        <w:tabs>
          <w:tab w:val="num" w:pos="0"/>
        </w:tabs>
        <w:ind w:right="-2"/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Код пациента (кодом может служить № страхового полиса, № амбулаторной карты и т.п.);</w:t>
      </w:r>
      <w:r w:rsidR="00FD4BFB" w:rsidRPr="00F70AAB">
        <w:rPr>
          <w:rFonts w:ascii="Tahoma" w:hAnsi="Tahoma" w:cs="Tahoma"/>
          <w:sz w:val="20"/>
          <w:szCs w:val="20"/>
        </w:rPr>
        <w:t xml:space="preserve"> </w:t>
      </w:r>
    </w:p>
    <w:p w14:paraId="3C21E23E" w14:textId="77777777" w:rsidR="00FD4BFB" w:rsidRPr="00F70AAB" w:rsidRDefault="00FD4BFB" w:rsidP="004A0338">
      <w:pPr>
        <w:numPr>
          <w:ilvl w:val="0"/>
          <w:numId w:val="23"/>
        </w:numPr>
        <w:ind w:right="-2"/>
        <w:jc w:val="both"/>
        <w:rPr>
          <w:rFonts w:ascii="Tahoma" w:hAnsi="Tahoma" w:cs="Tahoma"/>
          <w:caps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Дата рождения пациента (заполняется полностью в формате ДД-ММ-ГГГГ);</w:t>
      </w:r>
    </w:p>
    <w:p w14:paraId="7AF1373E" w14:textId="77777777" w:rsidR="00CA4C79" w:rsidRPr="00F70AAB" w:rsidRDefault="00CA4C79" w:rsidP="004A0338">
      <w:pPr>
        <w:numPr>
          <w:ilvl w:val="0"/>
          <w:numId w:val="23"/>
        </w:numPr>
        <w:ind w:right="-2"/>
        <w:jc w:val="both"/>
        <w:rPr>
          <w:rFonts w:ascii="Tahoma" w:hAnsi="Tahoma" w:cs="Tahoma"/>
          <w:caps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Пол пациента;</w:t>
      </w:r>
    </w:p>
    <w:p w14:paraId="12E133BF" w14:textId="77777777" w:rsidR="00FD4BFB" w:rsidRPr="00F70AAB" w:rsidRDefault="00FD4BFB" w:rsidP="004A0338">
      <w:pPr>
        <w:widowControl w:val="0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 xml:space="preserve">Время забора образца;  </w:t>
      </w:r>
    </w:p>
    <w:p w14:paraId="648AE15A" w14:textId="77777777" w:rsidR="00FD4BFB" w:rsidRPr="00F70AAB" w:rsidRDefault="00FD4BFB" w:rsidP="004A0338">
      <w:pPr>
        <w:widowControl w:val="0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Дата забора образца;</w:t>
      </w:r>
    </w:p>
    <w:p w14:paraId="3EF43806" w14:textId="77777777" w:rsidR="00FD4BFB" w:rsidRPr="00F70AAB" w:rsidRDefault="00FD4BFB" w:rsidP="004A0338">
      <w:pPr>
        <w:numPr>
          <w:ilvl w:val="0"/>
          <w:numId w:val="23"/>
        </w:numPr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 xml:space="preserve">Диагноз; </w:t>
      </w:r>
    </w:p>
    <w:p w14:paraId="3A162176" w14:textId="77777777" w:rsidR="00FB14AA" w:rsidRPr="00F70AAB" w:rsidRDefault="00FB14AA" w:rsidP="004A0338">
      <w:pPr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Краткий анамнез</w:t>
      </w:r>
      <w:r w:rsidR="00CA4C79" w:rsidRPr="00F70AAB">
        <w:rPr>
          <w:rFonts w:ascii="Tahoma" w:hAnsi="Tahoma" w:cs="Tahoma"/>
          <w:sz w:val="20"/>
          <w:szCs w:val="20"/>
        </w:rPr>
        <w:t xml:space="preserve"> и</w:t>
      </w:r>
      <w:r w:rsidRPr="00F70AAB">
        <w:rPr>
          <w:rFonts w:ascii="Tahoma" w:hAnsi="Tahoma" w:cs="Tahoma"/>
          <w:sz w:val="20"/>
          <w:szCs w:val="20"/>
        </w:rPr>
        <w:t xml:space="preserve"> важнейшие клинические симптомы (наличие</w:t>
      </w:r>
      <w:ins w:id="150" w:author="Карпушина Татьяна Игоревна" w:date="2018-04-28T14:48:00Z">
        <w:r w:rsidR="000B2994">
          <w:rPr>
            <w:rFonts w:ascii="Tahoma" w:hAnsi="Tahoma" w:cs="Tahoma"/>
            <w:sz w:val="20"/>
            <w:szCs w:val="20"/>
          </w:rPr>
          <w:t xml:space="preserve"> </w:t>
        </w:r>
      </w:ins>
      <w:del w:id="151" w:author="Карпушина Татьяна Игоревна" w:date="2018-04-28T14:48:00Z">
        <w:r w:rsidRPr="00F70AAB" w:rsidDel="000B2994">
          <w:rPr>
            <w:rFonts w:ascii="Tahoma" w:hAnsi="Tahoma" w:cs="Tahoma"/>
            <w:sz w:val="20"/>
            <w:szCs w:val="20"/>
          </w:rPr>
          <w:delText xml:space="preserve">  </w:delText>
        </w:r>
      </w:del>
      <w:r w:rsidRPr="00F70AAB">
        <w:rPr>
          <w:rFonts w:ascii="Tahoma" w:hAnsi="Tahoma" w:cs="Tahoma"/>
          <w:sz w:val="20"/>
          <w:szCs w:val="20"/>
        </w:rPr>
        <w:t>или отсутс</w:t>
      </w:r>
      <w:r w:rsidR="00444BE7">
        <w:rPr>
          <w:rFonts w:ascii="Tahoma" w:hAnsi="Tahoma" w:cs="Tahoma"/>
          <w:sz w:val="20"/>
          <w:szCs w:val="20"/>
        </w:rPr>
        <w:t xml:space="preserve">твие опухоли, </w:t>
      </w:r>
      <w:proofErr w:type="gramStart"/>
      <w:r w:rsidR="00444BE7">
        <w:rPr>
          <w:rFonts w:ascii="Tahoma" w:hAnsi="Tahoma" w:cs="Tahoma"/>
          <w:sz w:val="20"/>
          <w:szCs w:val="20"/>
        </w:rPr>
        <w:t>выделений  и</w:t>
      </w:r>
      <w:proofErr w:type="gramEnd"/>
      <w:r w:rsidR="00444BE7">
        <w:rPr>
          <w:rFonts w:ascii="Tahoma" w:hAnsi="Tahoma" w:cs="Tahoma"/>
          <w:sz w:val="20"/>
          <w:szCs w:val="20"/>
        </w:rPr>
        <w:t xml:space="preserve"> т.п.;</w:t>
      </w:r>
      <w:r w:rsidRPr="00F70AAB">
        <w:rPr>
          <w:rFonts w:ascii="Tahoma" w:hAnsi="Tahoma" w:cs="Tahoma"/>
          <w:sz w:val="20"/>
          <w:szCs w:val="20"/>
        </w:rPr>
        <w:t xml:space="preserve"> в случае  исследований </w:t>
      </w:r>
      <w:proofErr w:type="spellStart"/>
      <w:r w:rsidRPr="00F70AAB">
        <w:rPr>
          <w:rFonts w:ascii="Tahoma" w:hAnsi="Tahoma" w:cs="Tahoma"/>
          <w:sz w:val="20"/>
          <w:szCs w:val="20"/>
        </w:rPr>
        <w:t>аспиратов</w:t>
      </w:r>
      <w:proofErr w:type="spellEnd"/>
      <w:r w:rsidRPr="00F70AAB">
        <w:rPr>
          <w:rFonts w:ascii="Tahoma" w:hAnsi="Tahoma" w:cs="Tahoma"/>
          <w:sz w:val="20"/>
          <w:szCs w:val="20"/>
        </w:rPr>
        <w:t xml:space="preserve"> полости матки  указать  день  менструального  цикла</w:t>
      </w:r>
      <w:r w:rsidR="00444BE7">
        <w:rPr>
          <w:rFonts w:ascii="Tahoma" w:hAnsi="Tahoma" w:cs="Tahoma"/>
          <w:sz w:val="20"/>
          <w:szCs w:val="20"/>
        </w:rPr>
        <w:t>)</w:t>
      </w:r>
      <w:r w:rsidR="00CA4C79" w:rsidRPr="00F70AAB">
        <w:rPr>
          <w:rFonts w:ascii="Tahoma" w:hAnsi="Tahoma" w:cs="Tahoma"/>
          <w:sz w:val="20"/>
          <w:szCs w:val="20"/>
        </w:rPr>
        <w:t>;</w:t>
      </w:r>
    </w:p>
    <w:p w14:paraId="7E0E7931" w14:textId="77777777" w:rsidR="00FB14AA" w:rsidRPr="00F70AAB" w:rsidRDefault="00FB14AA" w:rsidP="004A0338">
      <w:pPr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 xml:space="preserve">Данные инструментального обследования: рентгенологического, ультразвукового, </w:t>
      </w:r>
      <w:del w:id="152" w:author="Карпушина Татьяна Игоревна" w:date="2018-04-28T14:32:00Z">
        <w:r w:rsidRPr="00F70AAB" w:rsidDel="00CF6B7C">
          <w:rPr>
            <w:rFonts w:ascii="Tahoma" w:hAnsi="Tahoma" w:cs="Tahoma"/>
            <w:sz w:val="20"/>
            <w:szCs w:val="20"/>
          </w:rPr>
          <w:delText xml:space="preserve"> </w:delText>
        </w:r>
      </w:del>
      <w:r w:rsidRPr="00F70AAB">
        <w:rPr>
          <w:rFonts w:ascii="Tahoma" w:hAnsi="Tahoma" w:cs="Tahoma"/>
          <w:sz w:val="20"/>
          <w:szCs w:val="20"/>
        </w:rPr>
        <w:t>компьютерной томографии, эндоскопии, которые, по мнению клинициста, подтверждают клинический диагноз</w:t>
      </w:r>
      <w:r w:rsidR="00781E2B" w:rsidRPr="00F70AAB">
        <w:rPr>
          <w:rFonts w:ascii="Tahoma" w:hAnsi="Tahoma" w:cs="Tahoma"/>
          <w:sz w:val="20"/>
          <w:szCs w:val="20"/>
        </w:rPr>
        <w:t>;</w:t>
      </w:r>
    </w:p>
    <w:p w14:paraId="0C4C3807" w14:textId="77777777" w:rsidR="00FB14AA" w:rsidRPr="00F70AAB" w:rsidRDefault="00C92DEC" w:rsidP="004A0338">
      <w:pPr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П</w:t>
      </w:r>
      <w:r w:rsidR="00FB14AA" w:rsidRPr="00F70AAB">
        <w:rPr>
          <w:rFonts w:ascii="Tahoma" w:hAnsi="Tahoma" w:cs="Tahoma"/>
          <w:sz w:val="20"/>
          <w:szCs w:val="20"/>
        </w:rPr>
        <w:t>роведенно</w:t>
      </w:r>
      <w:r w:rsidRPr="00F70AAB">
        <w:rPr>
          <w:rFonts w:ascii="Tahoma" w:hAnsi="Tahoma" w:cs="Tahoma"/>
          <w:sz w:val="20"/>
          <w:szCs w:val="20"/>
        </w:rPr>
        <w:t>е</w:t>
      </w:r>
      <w:r w:rsidR="00FB14AA" w:rsidRPr="00F70AAB">
        <w:rPr>
          <w:rFonts w:ascii="Tahoma" w:hAnsi="Tahoma" w:cs="Tahoma"/>
          <w:sz w:val="20"/>
          <w:szCs w:val="20"/>
        </w:rPr>
        <w:t xml:space="preserve"> лечени</w:t>
      </w:r>
      <w:r w:rsidRPr="00F70AAB">
        <w:rPr>
          <w:rFonts w:ascii="Tahoma" w:hAnsi="Tahoma" w:cs="Tahoma"/>
          <w:sz w:val="20"/>
          <w:szCs w:val="20"/>
        </w:rPr>
        <w:t>е</w:t>
      </w:r>
      <w:r w:rsidR="00FB14AA" w:rsidRPr="00F70AAB">
        <w:rPr>
          <w:rFonts w:ascii="Tahoma" w:hAnsi="Tahoma" w:cs="Tahoma"/>
          <w:sz w:val="20"/>
          <w:szCs w:val="20"/>
        </w:rPr>
        <w:t>: оперативно</w:t>
      </w:r>
      <w:r w:rsidRPr="00F70AAB">
        <w:rPr>
          <w:rFonts w:ascii="Tahoma" w:hAnsi="Tahoma" w:cs="Tahoma"/>
          <w:sz w:val="20"/>
          <w:szCs w:val="20"/>
        </w:rPr>
        <w:t>е</w:t>
      </w:r>
      <w:r w:rsidR="00FB14AA" w:rsidRPr="00F70AAB">
        <w:rPr>
          <w:rFonts w:ascii="Tahoma" w:hAnsi="Tahoma" w:cs="Tahoma"/>
          <w:sz w:val="20"/>
          <w:szCs w:val="20"/>
        </w:rPr>
        <w:t xml:space="preserve"> (дата операции); </w:t>
      </w:r>
      <w:del w:id="153" w:author="Карпушина Татьяна Игоревна" w:date="2018-04-28T14:49:00Z">
        <w:r w:rsidR="00FB14AA" w:rsidRPr="00F70AAB" w:rsidDel="000B2994">
          <w:rPr>
            <w:rFonts w:ascii="Tahoma" w:hAnsi="Tahoma" w:cs="Tahoma"/>
            <w:sz w:val="20"/>
            <w:szCs w:val="20"/>
          </w:rPr>
          <w:delText xml:space="preserve"> </w:delText>
        </w:r>
      </w:del>
      <w:r w:rsidR="00FB14AA" w:rsidRPr="00F70AAB">
        <w:rPr>
          <w:rFonts w:ascii="Tahoma" w:hAnsi="Tahoma" w:cs="Tahoma"/>
          <w:sz w:val="20"/>
          <w:szCs w:val="20"/>
        </w:rPr>
        <w:t>лучев</w:t>
      </w:r>
      <w:r w:rsidR="00444BE7">
        <w:rPr>
          <w:rFonts w:ascii="Tahoma" w:hAnsi="Tahoma" w:cs="Tahoma"/>
          <w:sz w:val="20"/>
          <w:szCs w:val="20"/>
        </w:rPr>
        <w:t>о</w:t>
      </w:r>
      <w:r w:rsidRPr="00F70AAB">
        <w:rPr>
          <w:rFonts w:ascii="Tahoma" w:hAnsi="Tahoma" w:cs="Tahoma"/>
          <w:sz w:val="20"/>
          <w:szCs w:val="20"/>
        </w:rPr>
        <w:t>е</w:t>
      </w:r>
      <w:r w:rsidR="00FB14AA" w:rsidRPr="00F70AAB">
        <w:rPr>
          <w:rFonts w:ascii="Tahoma" w:hAnsi="Tahoma" w:cs="Tahoma"/>
          <w:sz w:val="20"/>
          <w:szCs w:val="20"/>
        </w:rPr>
        <w:t xml:space="preserve"> (доза, дата начала и окончания лечения</w:t>
      </w:r>
      <w:r w:rsidR="00444BE7">
        <w:rPr>
          <w:rFonts w:ascii="Tahoma" w:hAnsi="Tahoma" w:cs="Tahoma"/>
          <w:sz w:val="20"/>
          <w:szCs w:val="20"/>
        </w:rPr>
        <w:t>); химиотерапия</w:t>
      </w:r>
      <w:r w:rsidRPr="00F70AAB">
        <w:rPr>
          <w:rFonts w:ascii="Tahoma" w:hAnsi="Tahoma" w:cs="Tahoma"/>
          <w:sz w:val="20"/>
          <w:szCs w:val="20"/>
        </w:rPr>
        <w:t>;</w:t>
      </w:r>
    </w:p>
    <w:p w14:paraId="630E1552" w14:textId="77777777" w:rsidR="00FB14AA" w:rsidRDefault="00C92DEC" w:rsidP="004A0338">
      <w:pPr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Локализация процесса и способ</w:t>
      </w:r>
      <w:r w:rsidR="00FB14AA" w:rsidRPr="00F70AAB">
        <w:rPr>
          <w:rFonts w:ascii="Tahoma" w:hAnsi="Tahoma" w:cs="Tahoma"/>
          <w:sz w:val="20"/>
          <w:szCs w:val="20"/>
        </w:rPr>
        <w:t xml:space="preserve"> </w:t>
      </w:r>
      <w:r w:rsidRPr="00F70AAB">
        <w:rPr>
          <w:rFonts w:ascii="Tahoma" w:hAnsi="Tahoma" w:cs="Tahoma"/>
          <w:sz w:val="20"/>
          <w:szCs w:val="20"/>
        </w:rPr>
        <w:t xml:space="preserve">получения </w:t>
      </w:r>
      <w:r w:rsidR="00FB14AA" w:rsidRPr="00F70AAB">
        <w:rPr>
          <w:rFonts w:ascii="Tahoma" w:hAnsi="Tahoma" w:cs="Tahoma"/>
          <w:sz w:val="20"/>
          <w:szCs w:val="20"/>
        </w:rPr>
        <w:t>материала: пункция, соскоб, отпечатки, мазки-отпечатки</w:t>
      </w:r>
      <w:r w:rsidRPr="00F70AAB">
        <w:rPr>
          <w:rFonts w:ascii="Tahoma" w:hAnsi="Tahoma" w:cs="Tahoma"/>
          <w:sz w:val="20"/>
          <w:szCs w:val="20"/>
        </w:rPr>
        <w:t>;</w:t>
      </w:r>
    </w:p>
    <w:p w14:paraId="2E54CE25" w14:textId="77777777" w:rsidR="00444BE7" w:rsidRPr="00F70AAB" w:rsidRDefault="00444BE7" w:rsidP="004A0338">
      <w:pPr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Объем и макроскопическое описание биологического материала;</w:t>
      </w:r>
    </w:p>
    <w:p w14:paraId="067535BD" w14:textId="77777777" w:rsidR="00FB14AA" w:rsidRPr="00F70AAB" w:rsidRDefault="00FB14AA" w:rsidP="004A0338">
      <w:pPr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 xml:space="preserve">Маркировка препаратов (должна совпадать с номером, указанным </w:t>
      </w:r>
      <w:del w:id="154" w:author="Карпушина Татьяна Игоревна" w:date="2018-04-28T14:49:00Z">
        <w:r w:rsidRPr="00F70AAB" w:rsidDel="000B2994">
          <w:rPr>
            <w:rFonts w:ascii="Tahoma" w:hAnsi="Tahoma" w:cs="Tahoma"/>
            <w:sz w:val="20"/>
            <w:szCs w:val="20"/>
          </w:rPr>
          <w:delText xml:space="preserve"> </w:delText>
        </w:r>
      </w:del>
      <w:r w:rsidRPr="00F70AAB">
        <w:rPr>
          <w:rFonts w:ascii="Tahoma" w:hAnsi="Tahoma" w:cs="Tahoma"/>
          <w:sz w:val="20"/>
          <w:szCs w:val="20"/>
        </w:rPr>
        <w:t>на индивидуальной упаковке)</w:t>
      </w:r>
      <w:r w:rsidR="00C92DEC" w:rsidRPr="00F70AAB">
        <w:rPr>
          <w:rFonts w:ascii="Tahoma" w:hAnsi="Tahoma" w:cs="Tahoma"/>
          <w:sz w:val="20"/>
          <w:szCs w:val="20"/>
        </w:rPr>
        <w:t>;</w:t>
      </w:r>
    </w:p>
    <w:p w14:paraId="599B5466" w14:textId="77777777" w:rsidR="00FD4BFB" w:rsidRPr="00F70AAB" w:rsidRDefault="00FD4BFB" w:rsidP="004A0338">
      <w:pPr>
        <w:numPr>
          <w:ilvl w:val="0"/>
          <w:numId w:val="23"/>
        </w:numPr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 xml:space="preserve">Указать количество стекол; </w:t>
      </w:r>
    </w:p>
    <w:p w14:paraId="3701A47F" w14:textId="77777777" w:rsidR="00FD4BFB" w:rsidRPr="00F70AAB" w:rsidRDefault="00FD4BFB" w:rsidP="004A0338">
      <w:pPr>
        <w:widowControl w:val="0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Фамилия, имя, отчество, подпись врача, направляющего материал на анализ (заполняется обязательно).</w:t>
      </w:r>
    </w:p>
    <w:p w14:paraId="55107500" w14:textId="77777777" w:rsidR="002E76C8" w:rsidRPr="00F70AAB" w:rsidRDefault="002E76C8" w:rsidP="002E76C8">
      <w:pPr>
        <w:widowControl w:val="0"/>
        <w:ind w:left="360"/>
        <w:jc w:val="both"/>
        <w:rPr>
          <w:rFonts w:ascii="Tahoma" w:hAnsi="Tahoma" w:cs="Tahoma"/>
          <w:sz w:val="20"/>
          <w:szCs w:val="20"/>
        </w:rPr>
      </w:pPr>
    </w:p>
    <w:p w14:paraId="73656B2C" w14:textId="77777777" w:rsidR="002E76C8" w:rsidRPr="00AC365C" w:rsidRDefault="002E76C8" w:rsidP="002E76C8">
      <w:pPr>
        <w:tabs>
          <w:tab w:val="num" w:pos="1418"/>
        </w:tabs>
        <w:ind w:left="420"/>
        <w:jc w:val="both"/>
        <w:rPr>
          <w:rFonts w:ascii="Tahoma" w:hAnsi="Tahoma" w:cs="Tahoma"/>
          <w:i/>
          <w:sz w:val="20"/>
          <w:szCs w:val="20"/>
        </w:rPr>
      </w:pPr>
      <w:r w:rsidRPr="00AC365C">
        <w:rPr>
          <w:rFonts w:ascii="Tahoma" w:hAnsi="Tahoma" w:cs="Tahoma"/>
          <w:b/>
          <w:i/>
          <w:sz w:val="20"/>
          <w:szCs w:val="20"/>
        </w:rPr>
        <w:t>Обращаем Ваше внимание!</w:t>
      </w:r>
      <w:r w:rsidRPr="00AC365C">
        <w:rPr>
          <w:rFonts w:ascii="Tahoma" w:hAnsi="Tahoma" w:cs="Tahoma"/>
          <w:sz w:val="20"/>
          <w:szCs w:val="20"/>
        </w:rPr>
        <w:t xml:space="preserve"> </w:t>
      </w:r>
      <w:r w:rsidRPr="00AC365C">
        <w:rPr>
          <w:rFonts w:ascii="Tahoma" w:hAnsi="Tahoma" w:cs="Tahoma"/>
          <w:i/>
          <w:sz w:val="20"/>
          <w:szCs w:val="20"/>
        </w:rPr>
        <w:t xml:space="preserve">Ответственность за заполнение бланка несет врач, осуществляющий забор материала. </w:t>
      </w:r>
    </w:p>
    <w:p w14:paraId="14CD5F96" w14:textId="77777777" w:rsidR="00430406" w:rsidRPr="00AC365C" w:rsidRDefault="00430406" w:rsidP="002E76C8">
      <w:pPr>
        <w:tabs>
          <w:tab w:val="num" w:pos="1418"/>
        </w:tabs>
        <w:ind w:left="420"/>
        <w:jc w:val="both"/>
        <w:rPr>
          <w:rFonts w:ascii="Tahoma" w:hAnsi="Tahoma" w:cs="Tahoma"/>
          <w:i/>
          <w:sz w:val="20"/>
          <w:szCs w:val="20"/>
        </w:rPr>
      </w:pPr>
    </w:p>
    <w:p w14:paraId="25D8C6D9" w14:textId="77777777" w:rsidR="00430406" w:rsidRPr="00AC365C" w:rsidRDefault="00430406" w:rsidP="00430406">
      <w:pPr>
        <w:tabs>
          <w:tab w:val="num" w:pos="540"/>
          <w:tab w:val="num" w:pos="720"/>
        </w:tabs>
        <w:ind w:right="-2" w:firstLine="540"/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b/>
          <w:bCs/>
          <w:i/>
          <w:iCs/>
          <w:sz w:val="28"/>
          <w:szCs w:val="28"/>
        </w:rPr>
        <w:t xml:space="preserve">Бланк </w:t>
      </w:r>
      <w:r w:rsidRPr="00AC365C">
        <w:rPr>
          <w:rFonts w:ascii="Tahoma" w:hAnsi="Tahoma" w:cs="Tahoma"/>
          <w:b/>
          <w:bCs/>
          <w:i/>
          <w:iCs/>
          <w:sz w:val="28"/>
          <w:szCs w:val="28"/>
          <w:lang w:val="en-US"/>
        </w:rPr>
        <w:t>L</w:t>
      </w:r>
      <w:r w:rsidRPr="00AC365C">
        <w:rPr>
          <w:rFonts w:ascii="Tahoma" w:hAnsi="Tahoma" w:cs="Tahoma"/>
          <w:b/>
          <w:bCs/>
          <w:i/>
          <w:iCs/>
          <w:sz w:val="22"/>
          <w:szCs w:val="22"/>
        </w:rPr>
        <w:t xml:space="preserve"> - «Направление на патогистологическое исследование и результат исследования материала» </w:t>
      </w:r>
      <w:r w:rsidRPr="00AC365C">
        <w:rPr>
          <w:rFonts w:ascii="Tahoma" w:hAnsi="Tahoma" w:cs="Tahoma"/>
          <w:sz w:val="20"/>
          <w:szCs w:val="20"/>
        </w:rPr>
        <w:t>разработан на основании формы № 014-1/у, утвержденной Приказом № 179н Минздрава РФ 24.03.2016 г.  Направление на исследование    оформляется     лечащим    врачом     или   врачом, взявшим   материал для исследования. На каждый подлежащий исследованию объект заполняется отдельный направительный бланк.</w:t>
      </w:r>
    </w:p>
    <w:p w14:paraId="08514602" w14:textId="77777777" w:rsidR="00430406" w:rsidRPr="00AC365C" w:rsidRDefault="00430406" w:rsidP="00430406">
      <w:pPr>
        <w:ind w:right="-2"/>
        <w:jc w:val="center"/>
        <w:rPr>
          <w:rFonts w:ascii="Tahoma" w:hAnsi="Tahoma" w:cs="Tahoma"/>
          <w:b/>
          <w:sz w:val="22"/>
          <w:szCs w:val="22"/>
        </w:rPr>
      </w:pPr>
      <w:r w:rsidRPr="00AC365C">
        <w:rPr>
          <w:rFonts w:ascii="Tahoma" w:hAnsi="Tahoma" w:cs="Tahoma"/>
          <w:b/>
          <w:sz w:val="22"/>
          <w:szCs w:val="22"/>
        </w:rPr>
        <w:t xml:space="preserve"> </w:t>
      </w:r>
    </w:p>
    <w:p w14:paraId="30F75FAB" w14:textId="77777777" w:rsidR="00430406" w:rsidRPr="00AC365C" w:rsidRDefault="00430406" w:rsidP="00430406">
      <w:pPr>
        <w:ind w:right="-2"/>
        <w:jc w:val="center"/>
        <w:rPr>
          <w:rFonts w:ascii="Tahoma" w:hAnsi="Tahoma" w:cs="Tahoma"/>
          <w:b/>
          <w:bCs/>
          <w:i/>
          <w:u w:val="single"/>
        </w:rPr>
      </w:pPr>
      <w:r w:rsidRPr="00AC365C">
        <w:rPr>
          <w:rFonts w:ascii="Tahoma" w:hAnsi="Tahoma" w:cs="Tahoma"/>
          <w:b/>
          <w:bCs/>
          <w:i/>
          <w:u w:val="single"/>
        </w:rPr>
        <w:t xml:space="preserve">Необходимо заполнить следующие поля направительного бланка: </w:t>
      </w:r>
    </w:p>
    <w:p w14:paraId="1D1DEBA7" w14:textId="77777777" w:rsidR="00430406" w:rsidRPr="00AC365C" w:rsidRDefault="00430406" w:rsidP="00430406">
      <w:pPr>
        <w:ind w:right="-2"/>
        <w:jc w:val="center"/>
        <w:rPr>
          <w:rFonts w:ascii="Tahoma" w:hAnsi="Tahoma" w:cs="Tahoma"/>
          <w:b/>
          <w:bCs/>
          <w:i/>
          <w:iCs/>
          <w:sz w:val="16"/>
          <w:szCs w:val="16"/>
          <w:u w:val="single"/>
        </w:rPr>
      </w:pPr>
    </w:p>
    <w:p w14:paraId="1FE638EA" w14:textId="77777777" w:rsidR="00430406" w:rsidRPr="00AC365C" w:rsidRDefault="00430406" w:rsidP="00430406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Название, код направляющего учреждения;</w:t>
      </w:r>
    </w:p>
    <w:p w14:paraId="5E223B47" w14:textId="77777777" w:rsidR="00430406" w:rsidRPr="00AC365C" w:rsidRDefault="00430406" w:rsidP="00430406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Фамилия, имя, отчество врача;</w:t>
      </w:r>
    </w:p>
    <w:p w14:paraId="6248FD90" w14:textId="77777777" w:rsidR="00430406" w:rsidRPr="00AC365C" w:rsidRDefault="00430406" w:rsidP="00430406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Контактный телефон врача;</w:t>
      </w:r>
    </w:p>
    <w:p w14:paraId="2534774C" w14:textId="77777777" w:rsidR="00430406" w:rsidRPr="00AC365C" w:rsidRDefault="00430406" w:rsidP="00430406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Фамилия, имя, отчество пациента (заполняется полностью);</w:t>
      </w:r>
    </w:p>
    <w:p w14:paraId="68D16D5B" w14:textId="77777777" w:rsidR="00430406" w:rsidRPr="00AC365C" w:rsidRDefault="00430406" w:rsidP="00430406">
      <w:pPr>
        <w:numPr>
          <w:ilvl w:val="0"/>
          <w:numId w:val="12"/>
        </w:numPr>
        <w:tabs>
          <w:tab w:val="num" w:pos="1260"/>
        </w:tabs>
        <w:ind w:right="-2"/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Код пациента (кодом может служить № страхового полиса, № амбулаторной карты и т.п.);</w:t>
      </w:r>
    </w:p>
    <w:p w14:paraId="455D3897" w14:textId="77777777" w:rsidR="00430406" w:rsidRPr="00AC365C" w:rsidRDefault="00430406" w:rsidP="00430406">
      <w:pPr>
        <w:numPr>
          <w:ilvl w:val="0"/>
          <w:numId w:val="12"/>
        </w:numPr>
        <w:ind w:right="-2"/>
        <w:jc w:val="both"/>
        <w:rPr>
          <w:rFonts w:ascii="Tahoma" w:hAnsi="Tahoma" w:cs="Tahoma"/>
          <w:caps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Дата рождения пациента (заполняется полностью в формате ДД-ММ-ГГГГ);</w:t>
      </w:r>
    </w:p>
    <w:p w14:paraId="2450CE5A" w14:textId="77777777" w:rsidR="00430406" w:rsidRPr="00AC365C" w:rsidRDefault="00430406" w:rsidP="00430406">
      <w:pPr>
        <w:numPr>
          <w:ilvl w:val="0"/>
          <w:numId w:val="12"/>
        </w:numPr>
        <w:ind w:right="-2"/>
        <w:jc w:val="both"/>
        <w:rPr>
          <w:rFonts w:ascii="Tahoma" w:hAnsi="Tahoma" w:cs="Tahoma"/>
          <w:caps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Пол пациента;</w:t>
      </w:r>
    </w:p>
    <w:p w14:paraId="4B090FD6" w14:textId="77777777" w:rsidR="00430406" w:rsidRPr="00AC365C" w:rsidRDefault="00430406" w:rsidP="00430406">
      <w:pPr>
        <w:numPr>
          <w:ilvl w:val="0"/>
          <w:numId w:val="12"/>
        </w:numPr>
        <w:ind w:right="-2"/>
        <w:jc w:val="both"/>
        <w:rPr>
          <w:rFonts w:ascii="Tahoma" w:hAnsi="Tahoma" w:cs="Tahoma"/>
          <w:caps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Диагноз;</w:t>
      </w:r>
    </w:p>
    <w:p w14:paraId="35B166F9" w14:textId="77777777" w:rsidR="00430406" w:rsidRPr="00AC365C" w:rsidRDefault="00430406" w:rsidP="00430406">
      <w:pPr>
        <w:widowControl w:val="0"/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 xml:space="preserve">Время взятия образца;  </w:t>
      </w:r>
    </w:p>
    <w:p w14:paraId="71C83D50" w14:textId="77777777" w:rsidR="00430406" w:rsidRPr="00AC365C" w:rsidRDefault="00430406" w:rsidP="00430406">
      <w:pPr>
        <w:widowControl w:val="0"/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Дата взятия образца;</w:t>
      </w:r>
    </w:p>
    <w:p w14:paraId="29E5249E" w14:textId="77777777" w:rsidR="00430406" w:rsidRPr="00AC365C" w:rsidRDefault="00430406" w:rsidP="00430406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Указать, первичная или повторная биопсия;</w:t>
      </w:r>
    </w:p>
    <w:p w14:paraId="56BA934B" w14:textId="77777777" w:rsidR="00430406" w:rsidRPr="00AC365C" w:rsidRDefault="00430406" w:rsidP="00430406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Если биопсия повторная, указать номер и дату первичной биопсии;</w:t>
      </w:r>
    </w:p>
    <w:p w14:paraId="4EB1928A" w14:textId="77777777" w:rsidR="00430406" w:rsidRPr="00AC365C" w:rsidRDefault="00430406" w:rsidP="00430406">
      <w:pPr>
        <w:widowControl w:val="0"/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Дата и вид операции; число объектов;</w:t>
      </w:r>
    </w:p>
    <w:p w14:paraId="0D4FA05D" w14:textId="77777777" w:rsidR="00430406" w:rsidRPr="00AC365C" w:rsidRDefault="00430406" w:rsidP="00430406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Маркировка материала должна совпадать с номером, указанным на индивидуальной упаковке транспортного контейнера;</w:t>
      </w:r>
    </w:p>
    <w:p w14:paraId="42C7B64C" w14:textId="77777777" w:rsidR="00430406" w:rsidRPr="00AC365C" w:rsidRDefault="00430406" w:rsidP="00430406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Клинические данные: продолжительность заболевания, проведенное лечение, темпы роста, размеры, консистенция, метастазы и т.д.;</w:t>
      </w:r>
    </w:p>
    <w:p w14:paraId="02A96964" w14:textId="77777777" w:rsidR="00430406" w:rsidRPr="00AC365C" w:rsidRDefault="00430406" w:rsidP="00430406">
      <w:pPr>
        <w:pStyle w:val="ad"/>
        <w:numPr>
          <w:ilvl w:val="0"/>
          <w:numId w:val="43"/>
        </w:numPr>
        <w:tabs>
          <w:tab w:val="num" w:pos="1418"/>
        </w:tabs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lastRenderedPageBreak/>
        <w:t>Бланк заверяется подписью лица (разборчиво), направляющего биологический материал.</w:t>
      </w:r>
    </w:p>
    <w:p w14:paraId="383CC465" w14:textId="77777777" w:rsidR="00430406" w:rsidRPr="00AC365C" w:rsidRDefault="00430406" w:rsidP="00430406">
      <w:pPr>
        <w:tabs>
          <w:tab w:val="num" w:pos="1418"/>
        </w:tabs>
        <w:jc w:val="both"/>
        <w:rPr>
          <w:rFonts w:ascii="Tahoma" w:hAnsi="Tahoma" w:cs="Tahoma"/>
          <w:sz w:val="20"/>
          <w:szCs w:val="20"/>
        </w:rPr>
      </w:pPr>
    </w:p>
    <w:p w14:paraId="0E4730D6" w14:textId="77777777" w:rsidR="00430406" w:rsidRPr="00AC365C" w:rsidRDefault="00430406" w:rsidP="00430406">
      <w:pPr>
        <w:tabs>
          <w:tab w:val="num" w:pos="1418"/>
        </w:tabs>
        <w:jc w:val="both"/>
        <w:rPr>
          <w:rFonts w:ascii="Tahoma" w:hAnsi="Tahoma" w:cs="Tahoma"/>
          <w:sz w:val="20"/>
          <w:szCs w:val="20"/>
        </w:rPr>
      </w:pPr>
    </w:p>
    <w:p w14:paraId="5C293990" w14:textId="77777777" w:rsidR="00430406" w:rsidRPr="00AC365C" w:rsidRDefault="00430406" w:rsidP="00430406">
      <w:pPr>
        <w:pStyle w:val="ad"/>
        <w:tabs>
          <w:tab w:val="num" w:pos="1418"/>
        </w:tabs>
        <w:ind w:left="780"/>
        <w:jc w:val="both"/>
        <w:rPr>
          <w:rFonts w:ascii="Tahoma" w:hAnsi="Tahoma" w:cs="Tahoma"/>
          <w:b/>
          <w:i/>
          <w:u w:val="single"/>
        </w:rPr>
      </w:pPr>
      <w:r w:rsidRPr="00AC365C">
        <w:rPr>
          <w:rFonts w:ascii="Tahoma" w:hAnsi="Tahoma" w:cs="Tahoma"/>
          <w:b/>
          <w:i/>
          <w:u w:val="single"/>
        </w:rPr>
        <w:t>Требования к сопроводительному направлению гинекологических пациентов:</w:t>
      </w:r>
    </w:p>
    <w:p w14:paraId="34922F84" w14:textId="77777777" w:rsidR="00430406" w:rsidRPr="00AC365C" w:rsidRDefault="00430406" w:rsidP="00430406">
      <w:pPr>
        <w:pStyle w:val="ad"/>
        <w:tabs>
          <w:tab w:val="num" w:pos="1418"/>
        </w:tabs>
        <w:ind w:left="780"/>
        <w:jc w:val="both"/>
        <w:rPr>
          <w:rFonts w:ascii="Tahoma" w:hAnsi="Tahoma" w:cs="Tahoma"/>
          <w:b/>
          <w:i/>
          <w:u w:val="single"/>
        </w:rPr>
      </w:pPr>
    </w:p>
    <w:p w14:paraId="6735AB80" w14:textId="77777777" w:rsidR="00430406" w:rsidRPr="00AC365C" w:rsidRDefault="00430406" w:rsidP="00430406">
      <w:pPr>
        <w:pStyle w:val="ad"/>
        <w:numPr>
          <w:ilvl w:val="0"/>
          <w:numId w:val="43"/>
        </w:numPr>
        <w:tabs>
          <w:tab w:val="num" w:pos="1418"/>
        </w:tabs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Ф.И.О. пациента.</w:t>
      </w:r>
    </w:p>
    <w:p w14:paraId="11013175" w14:textId="77777777" w:rsidR="00430406" w:rsidRPr="00AC365C" w:rsidRDefault="00430406" w:rsidP="00430406">
      <w:pPr>
        <w:pStyle w:val="ad"/>
        <w:numPr>
          <w:ilvl w:val="0"/>
          <w:numId w:val="43"/>
        </w:numPr>
        <w:tabs>
          <w:tab w:val="num" w:pos="1418"/>
        </w:tabs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Дата рождения (ДД-ММ-ГГ).</w:t>
      </w:r>
    </w:p>
    <w:p w14:paraId="75D314D1" w14:textId="77777777" w:rsidR="00430406" w:rsidRPr="00AC365C" w:rsidRDefault="00430406" w:rsidP="00430406">
      <w:pPr>
        <w:pStyle w:val="ad"/>
        <w:numPr>
          <w:ilvl w:val="0"/>
          <w:numId w:val="43"/>
        </w:numPr>
        <w:tabs>
          <w:tab w:val="num" w:pos="1418"/>
        </w:tabs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Сведения о количестве беременностей и чем закончились (беременностей …, родов…, выкидышей…).</w:t>
      </w:r>
    </w:p>
    <w:p w14:paraId="3DD2826C" w14:textId="77777777" w:rsidR="00430406" w:rsidRPr="00AC365C" w:rsidRDefault="00430406" w:rsidP="00430406">
      <w:pPr>
        <w:pStyle w:val="ad"/>
        <w:numPr>
          <w:ilvl w:val="0"/>
          <w:numId w:val="43"/>
        </w:numPr>
        <w:tabs>
          <w:tab w:val="num" w:pos="1418"/>
        </w:tabs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 xml:space="preserve">Сопутствующие </w:t>
      </w:r>
      <w:proofErr w:type="spellStart"/>
      <w:r w:rsidRPr="00AC365C">
        <w:rPr>
          <w:rFonts w:ascii="Tahoma" w:hAnsi="Tahoma" w:cs="Tahoma"/>
          <w:sz w:val="20"/>
          <w:szCs w:val="20"/>
        </w:rPr>
        <w:t>экстрагенитальные</w:t>
      </w:r>
      <w:proofErr w:type="spellEnd"/>
      <w:r w:rsidRPr="00AC365C">
        <w:rPr>
          <w:rFonts w:ascii="Tahoma" w:hAnsi="Tahoma" w:cs="Tahoma"/>
          <w:sz w:val="20"/>
          <w:szCs w:val="20"/>
        </w:rPr>
        <w:t xml:space="preserve"> заболевания.</w:t>
      </w:r>
    </w:p>
    <w:p w14:paraId="4FE243AC" w14:textId="77777777" w:rsidR="00430406" w:rsidRPr="00AC365C" w:rsidRDefault="00430406" w:rsidP="00430406">
      <w:pPr>
        <w:pStyle w:val="ad"/>
        <w:numPr>
          <w:ilvl w:val="0"/>
          <w:numId w:val="43"/>
        </w:numPr>
        <w:tabs>
          <w:tab w:val="num" w:pos="1418"/>
        </w:tabs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Первичное или повторное исследование (с указанием даты и результата патоморфологического исследования).</w:t>
      </w:r>
    </w:p>
    <w:p w14:paraId="364B008A" w14:textId="77777777" w:rsidR="00430406" w:rsidRPr="00AC365C" w:rsidRDefault="00430406" w:rsidP="00430406">
      <w:pPr>
        <w:pStyle w:val="ad"/>
        <w:numPr>
          <w:ilvl w:val="0"/>
          <w:numId w:val="43"/>
        </w:numPr>
        <w:tabs>
          <w:tab w:val="num" w:pos="1418"/>
        </w:tabs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Способ получения биологического материала (штрих-соскоб, фракционное или полное выскабливание полости матки, абляция эндометрия, аспират из полости матки, операционный материал, с указанием операции).</w:t>
      </w:r>
    </w:p>
    <w:p w14:paraId="76608CEA" w14:textId="77777777" w:rsidR="00430406" w:rsidRPr="00AC365C" w:rsidRDefault="00430406" w:rsidP="00430406">
      <w:pPr>
        <w:pStyle w:val="ad"/>
        <w:numPr>
          <w:ilvl w:val="0"/>
          <w:numId w:val="43"/>
        </w:numPr>
        <w:tabs>
          <w:tab w:val="num" w:pos="1418"/>
        </w:tabs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Клинический диагноз.</w:t>
      </w:r>
    </w:p>
    <w:p w14:paraId="710AE497" w14:textId="77777777" w:rsidR="00430406" w:rsidRPr="00AC365C" w:rsidRDefault="00430406" w:rsidP="00430406">
      <w:pPr>
        <w:pStyle w:val="ad"/>
        <w:numPr>
          <w:ilvl w:val="0"/>
          <w:numId w:val="43"/>
        </w:numPr>
        <w:tabs>
          <w:tab w:val="num" w:pos="1418"/>
        </w:tabs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Основные клинические симптомы.</w:t>
      </w:r>
    </w:p>
    <w:p w14:paraId="49F07129" w14:textId="77777777" w:rsidR="00430406" w:rsidRPr="00AC365C" w:rsidRDefault="00430406" w:rsidP="00430406">
      <w:pPr>
        <w:pStyle w:val="ad"/>
        <w:numPr>
          <w:ilvl w:val="0"/>
          <w:numId w:val="43"/>
        </w:numPr>
        <w:tabs>
          <w:tab w:val="num" w:pos="1418"/>
        </w:tabs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Характеристика менструального цикла (возраст менархе, регулярность, продолжительность, болезненность, наличие кровомазания до и после менструации).</w:t>
      </w:r>
    </w:p>
    <w:p w14:paraId="283218EC" w14:textId="77777777" w:rsidR="00430406" w:rsidRPr="00AC365C" w:rsidRDefault="00430406" w:rsidP="00430406">
      <w:pPr>
        <w:pStyle w:val="ad"/>
        <w:numPr>
          <w:ilvl w:val="0"/>
          <w:numId w:val="43"/>
        </w:numPr>
        <w:tabs>
          <w:tab w:val="num" w:pos="1418"/>
        </w:tabs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Дата последней нормальной менструации (начало…, конец…).</w:t>
      </w:r>
    </w:p>
    <w:p w14:paraId="24F2E636" w14:textId="77777777" w:rsidR="00430406" w:rsidRPr="00AC365C" w:rsidRDefault="00430406" w:rsidP="00430406">
      <w:pPr>
        <w:pStyle w:val="ad"/>
        <w:numPr>
          <w:ilvl w:val="0"/>
          <w:numId w:val="43"/>
        </w:numPr>
        <w:tabs>
          <w:tab w:val="num" w:pos="1418"/>
        </w:tabs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На какой день цикла взят материал для морфологического исследования.</w:t>
      </w:r>
    </w:p>
    <w:p w14:paraId="15765C3E" w14:textId="77777777" w:rsidR="00430406" w:rsidRPr="00AC365C" w:rsidRDefault="00430406" w:rsidP="00430406">
      <w:pPr>
        <w:pStyle w:val="ad"/>
        <w:numPr>
          <w:ilvl w:val="0"/>
          <w:numId w:val="43"/>
        </w:numPr>
        <w:tabs>
          <w:tab w:val="num" w:pos="1418"/>
        </w:tabs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 xml:space="preserve">Длительность и характер нарушений менструального цикла (первичная аменорея, вторичная аменорея, </w:t>
      </w:r>
      <w:proofErr w:type="spellStart"/>
      <w:r w:rsidRPr="00AC365C">
        <w:rPr>
          <w:rFonts w:ascii="Tahoma" w:hAnsi="Tahoma" w:cs="Tahoma"/>
          <w:sz w:val="20"/>
          <w:szCs w:val="20"/>
        </w:rPr>
        <w:t>олигоменорея</w:t>
      </w:r>
      <w:proofErr w:type="spellEnd"/>
      <w:r w:rsidRPr="00AC365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AC365C">
        <w:rPr>
          <w:rFonts w:ascii="Tahoma" w:hAnsi="Tahoma" w:cs="Tahoma"/>
          <w:sz w:val="20"/>
          <w:szCs w:val="20"/>
        </w:rPr>
        <w:t>полименорея</w:t>
      </w:r>
      <w:proofErr w:type="spellEnd"/>
      <w:r w:rsidRPr="00AC365C">
        <w:rPr>
          <w:rFonts w:ascii="Tahoma" w:hAnsi="Tahoma" w:cs="Tahoma"/>
          <w:sz w:val="20"/>
          <w:szCs w:val="20"/>
        </w:rPr>
        <w:t>, дисменорея).</w:t>
      </w:r>
    </w:p>
    <w:p w14:paraId="78BD79F5" w14:textId="77777777" w:rsidR="00430406" w:rsidRPr="00AC365C" w:rsidRDefault="00430406" w:rsidP="00430406">
      <w:pPr>
        <w:pStyle w:val="ad"/>
        <w:numPr>
          <w:ilvl w:val="0"/>
          <w:numId w:val="43"/>
        </w:numPr>
        <w:tabs>
          <w:tab w:val="num" w:pos="1418"/>
        </w:tabs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При наличии кровотечения указать дату начала (в срок, раньше срока ожидаемой менструации, позднее срока).</w:t>
      </w:r>
    </w:p>
    <w:p w14:paraId="17FC9821" w14:textId="77777777" w:rsidR="00430406" w:rsidRPr="00AC365C" w:rsidRDefault="00430406" w:rsidP="00430406">
      <w:pPr>
        <w:pStyle w:val="ad"/>
        <w:numPr>
          <w:ilvl w:val="0"/>
          <w:numId w:val="43"/>
        </w:numPr>
        <w:tabs>
          <w:tab w:val="num" w:pos="1418"/>
        </w:tabs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При наличии менопаузы указать ее длительность.</w:t>
      </w:r>
    </w:p>
    <w:p w14:paraId="5064E1A9" w14:textId="77777777" w:rsidR="00430406" w:rsidRPr="00AC365C" w:rsidRDefault="00430406" w:rsidP="00430406">
      <w:pPr>
        <w:pStyle w:val="ad"/>
        <w:numPr>
          <w:ilvl w:val="0"/>
          <w:numId w:val="43"/>
        </w:numPr>
        <w:tabs>
          <w:tab w:val="num" w:pos="1418"/>
        </w:tabs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Если проводились указать дату и результат.</w:t>
      </w:r>
    </w:p>
    <w:p w14:paraId="4931E8A9" w14:textId="77777777" w:rsidR="00430406" w:rsidRPr="00AC365C" w:rsidRDefault="00430406" w:rsidP="00430406">
      <w:pPr>
        <w:pStyle w:val="ad"/>
        <w:numPr>
          <w:ilvl w:val="0"/>
          <w:numId w:val="43"/>
        </w:numPr>
        <w:tabs>
          <w:tab w:val="num" w:pos="1418"/>
        </w:tabs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 xml:space="preserve">Указать дату и результат гистероскопии, УЗИ, </w:t>
      </w:r>
      <w:proofErr w:type="spellStart"/>
      <w:r w:rsidRPr="00AC365C">
        <w:rPr>
          <w:rFonts w:ascii="Tahoma" w:hAnsi="Tahoma" w:cs="Tahoma"/>
          <w:sz w:val="20"/>
          <w:szCs w:val="20"/>
        </w:rPr>
        <w:t>эхогистероскопии</w:t>
      </w:r>
      <w:proofErr w:type="spellEnd"/>
      <w:r w:rsidRPr="00AC365C">
        <w:rPr>
          <w:rFonts w:ascii="Tahoma" w:hAnsi="Tahoma" w:cs="Tahoma"/>
          <w:sz w:val="20"/>
          <w:szCs w:val="20"/>
        </w:rPr>
        <w:t>, лапароскопии, уровня гормонов и цитологических исследований (если данные исследования проводились).</w:t>
      </w:r>
    </w:p>
    <w:p w14:paraId="1AB77430" w14:textId="77777777" w:rsidR="00430406" w:rsidRPr="00AC365C" w:rsidRDefault="00430406" w:rsidP="00430406">
      <w:pPr>
        <w:pStyle w:val="ad"/>
        <w:numPr>
          <w:ilvl w:val="0"/>
          <w:numId w:val="43"/>
        </w:numPr>
        <w:tabs>
          <w:tab w:val="num" w:pos="1418"/>
        </w:tabs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Указать данные о методах лечения (вид, длительность, количество курсов гормонотерапии; вид и объем оперативных вмешательств).</w:t>
      </w:r>
    </w:p>
    <w:p w14:paraId="0AF11248" w14:textId="77777777" w:rsidR="00430406" w:rsidRPr="00AC365C" w:rsidRDefault="00430406" w:rsidP="00430406">
      <w:pPr>
        <w:pStyle w:val="ad"/>
        <w:numPr>
          <w:ilvl w:val="0"/>
          <w:numId w:val="43"/>
        </w:numPr>
        <w:tabs>
          <w:tab w:val="num" w:pos="1418"/>
        </w:tabs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Применение контрацептивов.</w:t>
      </w:r>
    </w:p>
    <w:p w14:paraId="5D571A83" w14:textId="77777777" w:rsidR="00430406" w:rsidRPr="00AC365C" w:rsidRDefault="00430406" w:rsidP="00430406">
      <w:pPr>
        <w:pStyle w:val="ad"/>
        <w:numPr>
          <w:ilvl w:val="0"/>
          <w:numId w:val="43"/>
        </w:numPr>
        <w:tabs>
          <w:tab w:val="num" w:pos="1418"/>
        </w:tabs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 xml:space="preserve">Рекомендации врачу </w:t>
      </w:r>
      <w:proofErr w:type="spellStart"/>
      <w:r w:rsidRPr="00AC365C">
        <w:rPr>
          <w:rFonts w:ascii="Tahoma" w:hAnsi="Tahoma" w:cs="Tahoma"/>
          <w:sz w:val="20"/>
          <w:szCs w:val="20"/>
        </w:rPr>
        <w:t>патоморфологу</w:t>
      </w:r>
      <w:proofErr w:type="spellEnd"/>
      <w:r w:rsidRPr="00AC365C">
        <w:rPr>
          <w:rFonts w:ascii="Tahoma" w:hAnsi="Tahoma" w:cs="Tahoma"/>
          <w:sz w:val="20"/>
          <w:szCs w:val="20"/>
        </w:rPr>
        <w:t xml:space="preserve"> (на что обратить внимание в первую очередь).</w:t>
      </w:r>
    </w:p>
    <w:p w14:paraId="71A102EE" w14:textId="77777777" w:rsidR="00430406" w:rsidRPr="00AC365C" w:rsidRDefault="00430406" w:rsidP="00430406">
      <w:pPr>
        <w:pStyle w:val="ad"/>
        <w:numPr>
          <w:ilvl w:val="0"/>
          <w:numId w:val="43"/>
        </w:numPr>
        <w:tabs>
          <w:tab w:val="num" w:pos="1418"/>
        </w:tabs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Ф.И.О. лечащего врача, дата направления материала, подпись.</w:t>
      </w:r>
    </w:p>
    <w:p w14:paraId="48FA6184" w14:textId="77777777" w:rsidR="00430406" w:rsidRPr="00AC365C" w:rsidRDefault="00430406" w:rsidP="00430406">
      <w:pPr>
        <w:tabs>
          <w:tab w:val="num" w:pos="1418"/>
        </w:tabs>
        <w:ind w:left="420"/>
        <w:jc w:val="both"/>
        <w:rPr>
          <w:rFonts w:ascii="Tahoma" w:hAnsi="Tahoma" w:cs="Tahoma"/>
          <w:b/>
          <w:i/>
          <w:sz w:val="20"/>
          <w:szCs w:val="20"/>
        </w:rPr>
      </w:pPr>
    </w:p>
    <w:p w14:paraId="487BE4F0" w14:textId="77777777" w:rsidR="00430406" w:rsidRPr="00AC365C" w:rsidRDefault="00430406" w:rsidP="00430406">
      <w:pPr>
        <w:tabs>
          <w:tab w:val="num" w:pos="1418"/>
        </w:tabs>
        <w:ind w:left="420"/>
        <w:jc w:val="both"/>
        <w:rPr>
          <w:rFonts w:ascii="Tahoma" w:hAnsi="Tahoma" w:cs="Tahoma"/>
          <w:i/>
          <w:sz w:val="20"/>
          <w:szCs w:val="20"/>
        </w:rPr>
      </w:pPr>
      <w:r w:rsidRPr="00AC365C">
        <w:rPr>
          <w:rFonts w:ascii="Tahoma" w:hAnsi="Tahoma" w:cs="Tahoma"/>
          <w:b/>
          <w:i/>
          <w:sz w:val="20"/>
          <w:szCs w:val="20"/>
        </w:rPr>
        <w:t>Обращаем Ваше внимание!</w:t>
      </w:r>
      <w:r w:rsidRPr="00AC365C">
        <w:rPr>
          <w:rFonts w:ascii="Tahoma" w:hAnsi="Tahoma" w:cs="Tahoma"/>
          <w:sz w:val="20"/>
          <w:szCs w:val="20"/>
        </w:rPr>
        <w:t xml:space="preserve"> </w:t>
      </w:r>
      <w:r w:rsidRPr="00AC365C">
        <w:rPr>
          <w:rFonts w:ascii="Tahoma" w:hAnsi="Tahoma" w:cs="Tahoma"/>
          <w:i/>
          <w:sz w:val="20"/>
          <w:szCs w:val="20"/>
        </w:rPr>
        <w:t xml:space="preserve">Ответственность за заполнение бланка несет врач, осуществляющий забор материала. </w:t>
      </w:r>
    </w:p>
    <w:p w14:paraId="540A98D0" w14:textId="77777777" w:rsidR="00430406" w:rsidRPr="00AC365C" w:rsidRDefault="00430406" w:rsidP="00430406">
      <w:pPr>
        <w:tabs>
          <w:tab w:val="num" w:pos="1418"/>
        </w:tabs>
        <w:ind w:left="420"/>
        <w:jc w:val="both"/>
        <w:rPr>
          <w:rFonts w:ascii="Tahoma" w:hAnsi="Tahoma" w:cs="Tahoma"/>
          <w:i/>
          <w:sz w:val="20"/>
          <w:szCs w:val="20"/>
        </w:rPr>
      </w:pPr>
    </w:p>
    <w:p w14:paraId="3595444C" w14:textId="77777777" w:rsidR="00430406" w:rsidRPr="00AC365C" w:rsidRDefault="00430406" w:rsidP="00430406">
      <w:pPr>
        <w:tabs>
          <w:tab w:val="num" w:pos="1418"/>
        </w:tabs>
        <w:ind w:left="420"/>
        <w:jc w:val="both"/>
        <w:rPr>
          <w:rFonts w:ascii="Tahoma" w:hAnsi="Tahoma" w:cs="Tahoma"/>
          <w:i/>
          <w:sz w:val="20"/>
          <w:szCs w:val="20"/>
        </w:rPr>
      </w:pPr>
    </w:p>
    <w:p w14:paraId="3A69DE31" w14:textId="77777777" w:rsidR="00430406" w:rsidRPr="00AC365C" w:rsidRDefault="00430406" w:rsidP="00430406">
      <w:pPr>
        <w:tabs>
          <w:tab w:val="num" w:pos="1418"/>
        </w:tabs>
        <w:ind w:left="420"/>
        <w:jc w:val="both"/>
        <w:rPr>
          <w:rFonts w:ascii="Tahoma" w:hAnsi="Tahoma" w:cs="Tahoma"/>
          <w:i/>
          <w:sz w:val="20"/>
          <w:szCs w:val="20"/>
        </w:rPr>
      </w:pPr>
    </w:p>
    <w:p w14:paraId="0A7DDBB1" w14:textId="77777777" w:rsidR="00430406" w:rsidRPr="00AC365C" w:rsidRDefault="00430406" w:rsidP="00430406">
      <w:pPr>
        <w:widowControl w:val="0"/>
        <w:ind w:left="720"/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b/>
          <w:bCs/>
          <w:i/>
          <w:iCs/>
          <w:sz w:val="28"/>
          <w:szCs w:val="28"/>
        </w:rPr>
        <w:t>Бланк LG- «</w:t>
      </w:r>
      <w:r w:rsidRPr="00AC365C">
        <w:rPr>
          <w:rFonts w:ascii="Tahoma" w:hAnsi="Tahoma" w:cs="Tahoma"/>
          <w:b/>
          <w:bCs/>
          <w:i/>
          <w:iCs/>
          <w:sz w:val="22"/>
          <w:szCs w:val="22"/>
        </w:rPr>
        <w:t xml:space="preserve">Направление на </w:t>
      </w:r>
      <w:proofErr w:type="spellStart"/>
      <w:r w:rsidRPr="00AC365C">
        <w:rPr>
          <w:rFonts w:ascii="Tahoma" w:hAnsi="Tahoma" w:cs="Tahoma"/>
          <w:b/>
          <w:bCs/>
          <w:i/>
          <w:iCs/>
          <w:sz w:val="22"/>
          <w:szCs w:val="22"/>
        </w:rPr>
        <w:t>иммуногистохимическое</w:t>
      </w:r>
      <w:proofErr w:type="spellEnd"/>
      <w:r w:rsidRPr="00AC365C">
        <w:rPr>
          <w:rFonts w:ascii="Tahoma" w:hAnsi="Tahoma" w:cs="Tahoma"/>
          <w:b/>
          <w:bCs/>
          <w:i/>
          <w:iCs/>
          <w:sz w:val="22"/>
          <w:szCs w:val="22"/>
        </w:rPr>
        <w:t xml:space="preserve"> исследование и результат исследования материала</w:t>
      </w:r>
      <w:r w:rsidRPr="00AC365C">
        <w:rPr>
          <w:rFonts w:ascii="Tahoma" w:hAnsi="Tahoma" w:cs="Tahoma"/>
          <w:b/>
          <w:bCs/>
          <w:i/>
          <w:iCs/>
          <w:sz w:val="28"/>
          <w:szCs w:val="28"/>
        </w:rPr>
        <w:t xml:space="preserve">», </w:t>
      </w:r>
      <w:r w:rsidRPr="00AC365C">
        <w:rPr>
          <w:rFonts w:ascii="Tahoma" w:hAnsi="Tahoma" w:cs="Tahoma"/>
          <w:sz w:val="20"/>
          <w:szCs w:val="20"/>
        </w:rPr>
        <w:t xml:space="preserve">разработан на основании требований, которые предъявляются к </w:t>
      </w:r>
      <w:proofErr w:type="spellStart"/>
      <w:r w:rsidRPr="00AC365C">
        <w:rPr>
          <w:rFonts w:ascii="Tahoma" w:hAnsi="Tahoma" w:cs="Tahoma"/>
          <w:sz w:val="20"/>
          <w:szCs w:val="20"/>
        </w:rPr>
        <w:t>иммуногистохимическим</w:t>
      </w:r>
      <w:proofErr w:type="spellEnd"/>
      <w:r w:rsidRPr="00AC365C">
        <w:rPr>
          <w:rFonts w:ascii="Tahoma" w:hAnsi="Tahoma" w:cs="Tahoma"/>
          <w:sz w:val="20"/>
          <w:szCs w:val="20"/>
        </w:rPr>
        <w:t xml:space="preserve"> исследованиям.</w:t>
      </w:r>
    </w:p>
    <w:p w14:paraId="1961B945" w14:textId="77777777" w:rsidR="00430406" w:rsidRPr="00AC365C" w:rsidRDefault="00430406" w:rsidP="00430406">
      <w:pPr>
        <w:widowControl w:val="0"/>
        <w:ind w:left="720"/>
        <w:jc w:val="both"/>
        <w:rPr>
          <w:rFonts w:ascii="Tahoma" w:hAnsi="Tahoma" w:cs="Tahoma"/>
          <w:sz w:val="20"/>
          <w:szCs w:val="20"/>
        </w:rPr>
      </w:pPr>
    </w:p>
    <w:p w14:paraId="550D46BC" w14:textId="77777777" w:rsidR="00430406" w:rsidRPr="00AC365C" w:rsidRDefault="00430406" w:rsidP="00430406">
      <w:pPr>
        <w:tabs>
          <w:tab w:val="num" w:pos="1418"/>
        </w:tabs>
        <w:ind w:left="360"/>
        <w:jc w:val="center"/>
        <w:rPr>
          <w:rFonts w:ascii="Tahoma" w:hAnsi="Tahoma" w:cs="Tahoma"/>
          <w:b/>
        </w:rPr>
      </w:pPr>
      <w:r w:rsidRPr="00AC365C">
        <w:rPr>
          <w:rFonts w:ascii="Tahoma" w:hAnsi="Tahoma" w:cs="Tahoma"/>
          <w:b/>
          <w:i/>
        </w:rPr>
        <w:t>Обращаем Ваше внимание!</w:t>
      </w:r>
    </w:p>
    <w:p w14:paraId="795F7CC0" w14:textId="77777777" w:rsidR="00430406" w:rsidRPr="00AC365C" w:rsidRDefault="00430406" w:rsidP="00430406">
      <w:pPr>
        <w:tabs>
          <w:tab w:val="num" w:pos="1418"/>
        </w:tabs>
        <w:ind w:left="360"/>
        <w:jc w:val="center"/>
        <w:rPr>
          <w:rFonts w:ascii="Tahoma" w:hAnsi="Tahoma" w:cs="Tahoma"/>
          <w:b/>
          <w:i/>
        </w:rPr>
      </w:pPr>
      <w:r w:rsidRPr="00AC365C">
        <w:rPr>
          <w:rFonts w:ascii="Tahoma" w:hAnsi="Tahoma" w:cs="Tahoma"/>
          <w:b/>
          <w:i/>
        </w:rPr>
        <w:t>Ответственность за заполнение бланка несет врач.</w:t>
      </w:r>
    </w:p>
    <w:p w14:paraId="5F41C583" w14:textId="77777777" w:rsidR="00430406" w:rsidRPr="00AC365C" w:rsidRDefault="00430406" w:rsidP="00430406">
      <w:pPr>
        <w:widowControl w:val="0"/>
        <w:ind w:left="720"/>
        <w:jc w:val="both"/>
        <w:rPr>
          <w:rFonts w:ascii="Tahoma" w:hAnsi="Tahoma" w:cs="Tahoma"/>
          <w:sz w:val="20"/>
          <w:szCs w:val="20"/>
        </w:rPr>
      </w:pPr>
    </w:p>
    <w:p w14:paraId="794324DA" w14:textId="77777777" w:rsidR="00430406" w:rsidRPr="00AC365C" w:rsidRDefault="00430406" w:rsidP="00430406">
      <w:pPr>
        <w:ind w:right="-2"/>
        <w:jc w:val="center"/>
        <w:rPr>
          <w:rFonts w:ascii="Tahoma" w:hAnsi="Tahoma" w:cs="Tahoma"/>
          <w:b/>
          <w:bCs/>
          <w:i/>
          <w:iCs/>
          <w:u w:val="single"/>
        </w:rPr>
      </w:pPr>
      <w:r w:rsidRPr="00AC365C">
        <w:rPr>
          <w:rFonts w:ascii="Tahoma" w:hAnsi="Tahoma" w:cs="Tahoma"/>
          <w:b/>
          <w:bCs/>
          <w:i/>
          <w:iCs/>
          <w:u w:val="single"/>
        </w:rPr>
        <w:t xml:space="preserve">Необходимо заполнить следующие поля направительного бланка: </w:t>
      </w:r>
    </w:p>
    <w:p w14:paraId="1FE9BF7A" w14:textId="77777777" w:rsidR="00430406" w:rsidRPr="00AC365C" w:rsidRDefault="00430406" w:rsidP="00430406">
      <w:pPr>
        <w:pStyle w:val="--"/>
        <w:spacing w:after="0"/>
        <w:jc w:val="both"/>
        <w:rPr>
          <w:b/>
          <w:bCs/>
          <w:color w:val="auto"/>
          <w:sz w:val="16"/>
          <w:szCs w:val="16"/>
        </w:rPr>
      </w:pPr>
    </w:p>
    <w:p w14:paraId="65635D98" w14:textId="77777777" w:rsidR="00430406" w:rsidRPr="00AC365C" w:rsidRDefault="00430406" w:rsidP="00430406">
      <w:pPr>
        <w:pStyle w:val="--"/>
        <w:numPr>
          <w:ilvl w:val="0"/>
          <w:numId w:val="46"/>
        </w:numPr>
        <w:spacing w:after="0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AC365C">
        <w:rPr>
          <w:rFonts w:ascii="Tahoma" w:hAnsi="Tahoma" w:cs="Tahoma"/>
          <w:bCs/>
          <w:color w:val="auto"/>
          <w:sz w:val="20"/>
          <w:szCs w:val="20"/>
        </w:rPr>
        <w:t>Название и код направляющего учреждения;</w:t>
      </w:r>
    </w:p>
    <w:p w14:paraId="300A8BDA" w14:textId="77777777" w:rsidR="00430406" w:rsidRPr="00AC365C" w:rsidRDefault="00430406" w:rsidP="00430406">
      <w:pPr>
        <w:pStyle w:val="--"/>
        <w:numPr>
          <w:ilvl w:val="0"/>
          <w:numId w:val="46"/>
        </w:numPr>
        <w:spacing w:after="0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AC365C">
        <w:rPr>
          <w:rFonts w:ascii="Tahoma" w:hAnsi="Tahoma" w:cs="Tahoma"/>
          <w:bCs/>
          <w:color w:val="auto"/>
          <w:sz w:val="20"/>
          <w:szCs w:val="20"/>
        </w:rPr>
        <w:t>Фамилия, имя, отчество врача;</w:t>
      </w:r>
    </w:p>
    <w:p w14:paraId="1FA3F8CC" w14:textId="77777777" w:rsidR="00430406" w:rsidRPr="00AC365C" w:rsidRDefault="00430406" w:rsidP="00430406">
      <w:pPr>
        <w:pStyle w:val="--"/>
        <w:numPr>
          <w:ilvl w:val="0"/>
          <w:numId w:val="46"/>
        </w:numPr>
        <w:spacing w:after="0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AC365C">
        <w:rPr>
          <w:rFonts w:ascii="Tahoma" w:hAnsi="Tahoma" w:cs="Tahoma"/>
          <w:bCs/>
          <w:color w:val="auto"/>
          <w:sz w:val="20"/>
          <w:szCs w:val="20"/>
        </w:rPr>
        <w:t>Контактный телефон врача;</w:t>
      </w:r>
    </w:p>
    <w:p w14:paraId="708C7256" w14:textId="77777777" w:rsidR="00430406" w:rsidRPr="00AC365C" w:rsidRDefault="00430406" w:rsidP="00430406">
      <w:pPr>
        <w:pStyle w:val="--"/>
        <w:numPr>
          <w:ilvl w:val="0"/>
          <w:numId w:val="46"/>
        </w:numPr>
        <w:spacing w:after="0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AC365C">
        <w:rPr>
          <w:rFonts w:ascii="Tahoma" w:hAnsi="Tahoma" w:cs="Tahoma"/>
          <w:bCs/>
          <w:color w:val="auto"/>
          <w:sz w:val="20"/>
          <w:szCs w:val="20"/>
        </w:rPr>
        <w:t>Фамилия, имя, отчество пациента (заполняется полностью);</w:t>
      </w:r>
    </w:p>
    <w:p w14:paraId="570B5157" w14:textId="77777777" w:rsidR="00430406" w:rsidRPr="00AC365C" w:rsidRDefault="00430406" w:rsidP="00430406">
      <w:pPr>
        <w:pStyle w:val="--"/>
        <w:numPr>
          <w:ilvl w:val="0"/>
          <w:numId w:val="46"/>
        </w:numPr>
        <w:spacing w:after="0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AC365C">
        <w:rPr>
          <w:rFonts w:ascii="Tahoma" w:hAnsi="Tahoma" w:cs="Tahoma"/>
          <w:bCs/>
          <w:color w:val="auto"/>
          <w:sz w:val="20"/>
          <w:szCs w:val="20"/>
        </w:rPr>
        <w:t>Код пациента (</w:t>
      </w:r>
      <w:r w:rsidRPr="00AC365C">
        <w:rPr>
          <w:rFonts w:ascii="Tahoma" w:hAnsi="Tahoma" w:cs="Tahoma"/>
          <w:sz w:val="20"/>
          <w:szCs w:val="20"/>
        </w:rPr>
        <w:t>кодом может служить № страхового полиса, № амбулаторной карты и т.п.</w:t>
      </w:r>
      <w:r w:rsidRPr="00AC365C">
        <w:rPr>
          <w:rFonts w:ascii="Tahoma" w:hAnsi="Tahoma" w:cs="Tahoma"/>
          <w:bCs/>
          <w:color w:val="auto"/>
          <w:sz w:val="20"/>
          <w:szCs w:val="20"/>
        </w:rPr>
        <w:t>);</w:t>
      </w:r>
    </w:p>
    <w:p w14:paraId="683C596F" w14:textId="77777777" w:rsidR="00430406" w:rsidRPr="00AC365C" w:rsidRDefault="00430406" w:rsidP="00430406">
      <w:pPr>
        <w:pStyle w:val="--"/>
        <w:numPr>
          <w:ilvl w:val="0"/>
          <w:numId w:val="46"/>
        </w:numPr>
        <w:spacing w:after="0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AC365C">
        <w:rPr>
          <w:rFonts w:ascii="Tahoma" w:hAnsi="Tahoma" w:cs="Tahoma"/>
          <w:bCs/>
          <w:color w:val="auto"/>
          <w:sz w:val="20"/>
          <w:szCs w:val="20"/>
        </w:rPr>
        <w:t>Пол пациента;</w:t>
      </w:r>
    </w:p>
    <w:p w14:paraId="6E3FE790" w14:textId="77777777" w:rsidR="00430406" w:rsidRPr="00AC365C" w:rsidRDefault="00430406" w:rsidP="00430406">
      <w:pPr>
        <w:pStyle w:val="--"/>
        <w:numPr>
          <w:ilvl w:val="0"/>
          <w:numId w:val="46"/>
        </w:numPr>
        <w:spacing w:after="0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AC365C">
        <w:rPr>
          <w:rFonts w:ascii="Tahoma" w:hAnsi="Tahoma" w:cs="Tahoma"/>
          <w:bCs/>
          <w:color w:val="auto"/>
          <w:sz w:val="20"/>
          <w:szCs w:val="20"/>
        </w:rPr>
        <w:t>Дата рождения пациента (</w:t>
      </w:r>
      <w:r w:rsidRPr="00AC365C">
        <w:rPr>
          <w:rFonts w:ascii="Tahoma" w:hAnsi="Tahoma" w:cs="Tahoma"/>
          <w:sz w:val="20"/>
          <w:szCs w:val="20"/>
        </w:rPr>
        <w:t>заполняется полностью в формате ДД-ММ-ГГГГ)</w:t>
      </w:r>
      <w:r w:rsidRPr="00AC365C">
        <w:rPr>
          <w:rFonts w:ascii="Tahoma" w:hAnsi="Tahoma" w:cs="Tahoma"/>
          <w:bCs/>
          <w:color w:val="auto"/>
          <w:sz w:val="20"/>
          <w:szCs w:val="20"/>
        </w:rPr>
        <w:t>;</w:t>
      </w:r>
    </w:p>
    <w:p w14:paraId="24A38343" w14:textId="77777777" w:rsidR="00430406" w:rsidRPr="00AC365C" w:rsidRDefault="00430406" w:rsidP="00430406">
      <w:pPr>
        <w:pStyle w:val="--"/>
        <w:numPr>
          <w:ilvl w:val="0"/>
          <w:numId w:val="46"/>
        </w:numPr>
        <w:spacing w:after="0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AC365C">
        <w:rPr>
          <w:rFonts w:ascii="Tahoma" w:hAnsi="Tahoma" w:cs="Tahoma"/>
          <w:bCs/>
          <w:color w:val="auto"/>
          <w:sz w:val="20"/>
          <w:szCs w:val="20"/>
        </w:rPr>
        <w:t>Время и дата забора образца;</w:t>
      </w:r>
    </w:p>
    <w:p w14:paraId="2FEF763C" w14:textId="77777777" w:rsidR="00430406" w:rsidRPr="00AC365C" w:rsidRDefault="00430406" w:rsidP="00430406">
      <w:pPr>
        <w:pStyle w:val="--"/>
        <w:numPr>
          <w:ilvl w:val="0"/>
          <w:numId w:val="46"/>
        </w:numPr>
        <w:spacing w:after="0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AC365C">
        <w:rPr>
          <w:rFonts w:ascii="Tahoma" w:hAnsi="Tahoma" w:cs="Tahoma"/>
          <w:bCs/>
          <w:color w:val="auto"/>
          <w:sz w:val="20"/>
          <w:szCs w:val="20"/>
        </w:rPr>
        <w:t>Дата и вид операции;</w:t>
      </w:r>
    </w:p>
    <w:p w14:paraId="1097ADEC" w14:textId="77777777" w:rsidR="00430406" w:rsidRPr="00AC365C" w:rsidRDefault="00430406" w:rsidP="00430406">
      <w:pPr>
        <w:pStyle w:val="--"/>
        <w:numPr>
          <w:ilvl w:val="0"/>
          <w:numId w:val="46"/>
        </w:numPr>
        <w:spacing w:after="0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AC365C">
        <w:rPr>
          <w:rFonts w:ascii="Tahoma" w:hAnsi="Tahoma" w:cs="Tahoma"/>
          <w:bCs/>
          <w:color w:val="auto"/>
          <w:sz w:val="20"/>
          <w:szCs w:val="20"/>
        </w:rPr>
        <w:t>Данные анамнеза;</w:t>
      </w:r>
    </w:p>
    <w:p w14:paraId="25F7ED36" w14:textId="77777777" w:rsidR="00430406" w:rsidRPr="00AC365C" w:rsidRDefault="00430406" w:rsidP="00430406">
      <w:pPr>
        <w:pStyle w:val="--"/>
        <w:numPr>
          <w:ilvl w:val="0"/>
          <w:numId w:val="46"/>
        </w:numPr>
        <w:spacing w:after="0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AC365C">
        <w:rPr>
          <w:rFonts w:ascii="Tahoma" w:hAnsi="Tahoma" w:cs="Tahoma"/>
          <w:bCs/>
          <w:color w:val="auto"/>
          <w:sz w:val="20"/>
          <w:szCs w:val="20"/>
        </w:rPr>
        <w:lastRenderedPageBreak/>
        <w:t>Клинический диагноз;</w:t>
      </w:r>
    </w:p>
    <w:p w14:paraId="3353E61E" w14:textId="77777777" w:rsidR="00430406" w:rsidRPr="00AC365C" w:rsidRDefault="00430406" w:rsidP="00430406">
      <w:pPr>
        <w:pStyle w:val="--"/>
        <w:numPr>
          <w:ilvl w:val="0"/>
          <w:numId w:val="46"/>
        </w:numPr>
        <w:spacing w:after="0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AC365C">
        <w:rPr>
          <w:rFonts w:ascii="Tahoma" w:hAnsi="Tahoma" w:cs="Tahoma"/>
          <w:bCs/>
          <w:color w:val="auto"/>
          <w:sz w:val="20"/>
          <w:szCs w:val="20"/>
        </w:rPr>
        <w:t>Первично вынесенное патогистологическое заключение;</w:t>
      </w:r>
    </w:p>
    <w:p w14:paraId="34AFDAE6" w14:textId="77777777" w:rsidR="00430406" w:rsidRPr="00AC365C" w:rsidRDefault="00430406" w:rsidP="00430406">
      <w:pPr>
        <w:pStyle w:val="--"/>
        <w:numPr>
          <w:ilvl w:val="0"/>
          <w:numId w:val="46"/>
        </w:numPr>
        <w:spacing w:after="0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AC365C">
        <w:rPr>
          <w:rFonts w:ascii="Tahoma" w:hAnsi="Tahoma" w:cs="Tahoma"/>
          <w:bCs/>
          <w:color w:val="auto"/>
          <w:sz w:val="20"/>
          <w:szCs w:val="20"/>
        </w:rPr>
        <w:t>Клинические данные (продолжительность заболевания, проведенное лечение, темпы роста, размеры, консистенция, метастазы и т.п.);</w:t>
      </w:r>
    </w:p>
    <w:p w14:paraId="596D86C4" w14:textId="77777777" w:rsidR="00430406" w:rsidRPr="00AC365C" w:rsidRDefault="00430406" w:rsidP="00430406">
      <w:pPr>
        <w:pStyle w:val="--"/>
        <w:numPr>
          <w:ilvl w:val="0"/>
          <w:numId w:val="46"/>
        </w:numPr>
        <w:spacing w:after="0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AC365C">
        <w:rPr>
          <w:rFonts w:ascii="Tahoma" w:hAnsi="Tahoma" w:cs="Tahoma"/>
          <w:bCs/>
          <w:color w:val="auto"/>
          <w:sz w:val="20"/>
          <w:szCs w:val="20"/>
        </w:rPr>
        <w:t>Проводимая специфическая терапия (лекарственная, лучевая и др., дозы, сроки).</w:t>
      </w:r>
    </w:p>
    <w:p w14:paraId="59D7E58B" w14:textId="77777777" w:rsidR="00430406" w:rsidRPr="00AC365C" w:rsidRDefault="00430406" w:rsidP="00430406">
      <w:pPr>
        <w:pStyle w:val="--"/>
        <w:spacing w:after="0"/>
        <w:jc w:val="both"/>
        <w:rPr>
          <w:b/>
          <w:bCs/>
          <w:color w:val="auto"/>
          <w:sz w:val="16"/>
          <w:szCs w:val="16"/>
        </w:rPr>
      </w:pPr>
    </w:p>
    <w:p w14:paraId="4A8DE541" w14:textId="77777777" w:rsidR="00430406" w:rsidRPr="00B648A8" w:rsidRDefault="00430406" w:rsidP="00430406">
      <w:pPr>
        <w:ind w:right="-2"/>
        <w:jc w:val="center"/>
        <w:rPr>
          <w:rFonts w:ascii="Tahoma" w:hAnsi="Tahoma" w:cs="Tahoma"/>
          <w:b/>
          <w:bCs/>
          <w:i/>
          <w:iCs/>
          <w:u w:val="single"/>
          <w:rPrChange w:id="155" w:author="Недилько Кирилл Николаевич" w:date="2017-08-02T17:24:00Z">
            <w:rPr>
              <w:rFonts w:ascii="Tahoma" w:hAnsi="Tahoma" w:cs="Tahoma"/>
              <w:b/>
              <w:bCs/>
              <w:i/>
              <w:iCs/>
              <w:u w:val="single"/>
              <w:lang w:val="en-US"/>
            </w:rPr>
          </w:rPrChange>
        </w:rPr>
      </w:pPr>
    </w:p>
    <w:p w14:paraId="40A0CDB3" w14:textId="77777777" w:rsidR="00430406" w:rsidRPr="00AC365C" w:rsidRDefault="00430406" w:rsidP="00430406">
      <w:pPr>
        <w:ind w:right="-2"/>
        <w:jc w:val="center"/>
        <w:rPr>
          <w:rFonts w:ascii="Tahoma" w:hAnsi="Tahoma" w:cs="Tahoma"/>
          <w:b/>
          <w:bCs/>
          <w:i/>
          <w:iCs/>
          <w:u w:val="single"/>
        </w:rPr>
      </w:pPr>
    </w:p>
    <w:tbl>
      <w:tblPr>
        <w:tblStyle w:val="ae"/>
        <w:tblpPr w:leftFromText="180" w:rightFromText="180" w:vertAnchor="text" w:horzAnchor="page" w:tblpX="4003" w:tblpY="-1"/>
        <w:tblW w:w="0" w:type="auto"/>
        <w:tblLook w:val="04A0" w:firstRow="1" w:lastRow="0" w:firstColumn="1" w:lastColumn="0" w:noHBand="0" w:noVBand="1"/>
      </w:tblPr>
      <w:tblGrid>
        <w:gridCol w:w="394"/>
      </w:tblGrid>
      <w:tr w:rsidR="00430406" w:rsidRPr="00AC365C" w14:paraId="41DC884C" w14:textId="77777777" w:rsidTr="00CA1DEF">
        <w:trPr>
          <w:trHeight w:val="283"/>
        </w:trPr>
        <w:tc>
          <w:tcPr>
            <w:tcW w:w="394" w:type="dxa"/>
          </w:tcPr>
          <w:p w14:paraId="740012C2" w14:textId="77777777" w:rsidR="00430406" w:rsidRPr="00AC365C" w:rsidRDefault="00430406" w:rsidP="00CA1DEF">
            <w:pPr>
              <w:pStyle w:val="--"/>
              <w:spacing w:after="0"/>
              <w:jc w:val="both"/>
              <w:rPr>
                <w:bCs/>
                <w:color w:val="auto"/>
                <w:sz w:val="22"/>
                <w:szCs w:val="22"/>
                <w:lang w:val="en-US"/>
              </w:rPr>
            </w:pPr>
            <w:r w:rsidRPr="00AC365C">
              <w:rPr>
                <w:bCs/>
                <w:color w:val="auto"/>
                <w:sz w:val="22"/>
                <w:szCs w:val="22"/>
                <w:lang w:val="en-US"/>
              </w:rPr>
              <w:t>X</w:t>
            </w:r>
          </w:p>
        </w:tc>
      </w:tr>
    </w:tbl>
    <w:p w14:paraId="4465B422" w14:textId="77777777" w:rsidR="00430406" w:rsidRPr="00AC365C" w:rsidRDefault="00430406" w:rsidP="00430406">
      <w:pPr>
        <w:pStyle w:val="--"/>
        <w:spacing w:after="0"/>
        <w:jc w:val="both"/>
        <w:rPr>
          <w:b/>
          <w:bCs/>
          <w:color w:val="auto"/>
          <w:sz w:val="16"/>
          <w:szCs w:val="16"/>
        </w:rPr>
      </w:pPr>
      <w:r w:rsidRPr="00AC365C">
        <w:rPr>
          <w:rFonts w:ascii="Tahoma" w:hAnsi="Tahoma" w:cs="Tahoma"/>
          <w:bCs/>
          <w:color w:val="auto"/>
          <w:sz w:val="20"/>
          <w:szCs w:val="20"/>
        </w:rPr>
        <w:t xml:space="preserve"> Гистологический материал           хранится в </w:t>
      </w:r>
      <w:r w:rsidRPr="00AC365C">
        <w:rPr>
          <w:rFonts w:ascii="Tahoma" w:hAnsi="Tahoma" w:cs="Tahoma"/>
          <w:bCs/>
          <w:color w:val="auto"/>
          <w:sz w:val="20"/>
          <w:szCs w:val="20"/>
          <w:lang w:val="en-US"/>
        </w:rPr>
        <w:t>LQ</w:t>
      </w:r>
      <w:r w:rsidRPr="00AC365C">
        <w:rPr>
          <w:rFonts w:ascii="Tahoma" w:hAnsi="Tahoma" w:cs="Tahoma"/>
          <w:bCs/>
          <w:color w:val="auto"/>
          <w:sz w:val="20"/>
          <w:szCs w:val="20"/>
        </w:rPr>
        <w:t xml:space="preserve"> </w:t>
      </w:r>
    </w:p>
    <w:p w14:paraId="0CBC651B" w14:textId="77777777" w:rsidR="00430406" w:rsidRPr="00AC365C" w:rsidRDefault="00430406" w:rsidP="00430406">
      <w:pPr>
        <w:pStyle w:val="--"/>
        <w:spacing w:after="0"/>
        <w:jc w:val="both"/>
        <w:rPr>
          <w:rFonts w:ascii="Tahoma" w:hAnsi="Tahoma" w:cs="Tahoma"/>
          <w:bCs/>
          <w:color w:val="auto"/>
          <w:sz w:val="20"/>
          <w:szCs w:val="20"/>
        </w:rPr>
      </w:pPr>
    </w:p>
    <w:p w14:paraId="327F6DBD" w14:textId="77777777" w:rsidR="00430406" w:rsidRPr="00AC365C" w:rsidRDefault="00430406" w:rsidP="00430406">
      <w:pPr>
        <w:pStyle w:val="--"/>
        <w:spacing w:after="0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AC365C">
        <w:rPr>
          <w:rFonts w:ascii="Tahoma" w:hAnsi="Tahoma" w:cs="Tahoma"/>
          <w:bCs/>
          <w:color w:val="auto"/>
          <w:sz w:val="20"/>
          <w:szCs w:val="20"/>
        </w:rPr>
        <w:t xml:space="preserve"> Дополнительно указать на бланке: </w:t>
      </w:r>
    </w:p>
    <w:p w14:paraId="5DA1B696" w14:textId="77777777" w:rsidR="00430406" w:rsidRPr="00AC365C" w:rsidRDefault="00430406" w:rsidP="00430406">
      <w:pPr>
        <w:pStyle w:val="--"/>
        <w:numPr>
          <w:ilvl w:val="0"/>
          <w:numId w:val="48"/>
        </w:numPr>
        <w:spacing w:after="0"/>
        <w:rPr>
          <w:rFonts w:ascii="Tahoma" w:hAnsi="Tahoma" w:cs="Tahoma"/>
          <w:bCs/>
          <w:color w:val="auto"/>
          <w:sz w:val="20"/>
          <w:szCs w:val="20"/>
        </w:rPr>
      </w:pPr>
      <w:r w:rsidRPr="00AC365C">
        <w:rPr>
          <w:rFonts w:ascii="Tahoma" w:hAnsi="Tahoma" w:cs="Tahoma"/>
          <w:bCs/>
          <w:color w:val="auto"/>
          <w:sz w:val="20"/>
          <w:szCs w:val="20"/>
        </w:rPr>
        <w:t>Количество и номера отправляемых для исследования стекол;</w:t>
      </w:r>
    </w:p>
    <w:p w14:paraId="1FE68AE9" w14:textId="77777777" w:rsidR="00430406" w:rsidRPr="00AC365C" w:rsidRDefault="00430406" w:rsidP="00430406">
      <w:pPr>
        <w:pStyle w:val="--"/>
        <w:numPr>
          <w:ilvl w:val="0"/>
          <w:numId w:val="48"/>
        </w:numPr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AC365C">
        <w:rPr>
          <w:rFonts w:ascii="Tahoma" w:hAnsi="Tahoma" w:cs="Tahoma"/>
          <w:bCs/>
          <w:color w:val="auto"/>
          <w:sz w:val="20"/>
          <w:szCs w:val="20"/>
        </w:rPr>
        <w:t>Количество и номера отправляемых для исследования парафиновых блоков;</w:t>
      </w:r>
    </w:p>
    <w:p w14:paraId="6A6BCE21" w14:textId="77777777" w:rsidR="00430406" w:rsidRPr="00AC365C" w:rsidRDefault="00430406" w:rsidP="00430406">
      <w:pPr>
        <w:pStyle w:val="--"/>
        <w:spacing w:after="0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AC365C">
        <w:rPr>
          <w:rFonts w:ascii="Tahoma" w:hAnsi="Tahoma" w:cs="Tahoma"/>
          <w:bCs/>
          <w:color w:val="auto"/>
          <w:sz w:val="20"/>
          <w:szCs w:val="20"/>
        </w:rPr>
        <w:t xml:space="preserve"> По возможности приложите ксерокопию гистологического заключения.</w:t>
      </w:r>
    </w:p>
    <w:p w14:paraId="44CFBEC0" w14:textId="77777777" w:rsidR="00430406" w:rsidRPr="00AC365C" w:rsidRDefault="00430406" w:rsidP="00430406">
      <w:pPr>
        <w:pStyle w:val="--"/>
        <w:spacing w:after="0"/>
        <w:jc w:val="both"/>
        <w:rPr>
          <w:rFonts w:ascii="Tahoma" w:hAnsi="Tahoma" w:cs="Tahoma"/>
          <w:bCs/>
          <w:color w:val="auto"/>
          <w:sz w:val="20"/>
          <w:szCs w:val="20"/>
        </w:rPr>
      </w:pPr>
    </w:p>
    <w:p w14:paraId="70D5A1C4" w14:textId="77777777" w:rsidR="00430406" w:rsidRPr="00AC365C" w:rsidRDefault="00430406" w:rsidP="00430406">
      <w:pPr>
        <w:widowControl w:val="0"/>
        <w:ind w:left="2640" w:hanging="2214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b/>
          <w:bCs/>
          <w:i/>
          <w:iCs/>
          <w:sz w:val="28"/>
          <w:szCs w:val="28"/>
        </w:rPr>
        <w:t xml:space="preserve">Бланк </w:t>
      </w:r>
      <w:del w:id="156" w:author="Карпушина Татьяна Игоревна" w:date="2018-04-28T14:49:00Z">
        <w:r w:rsidRPr="00AC365C" w:rsidDel="000B2994">
          <w:rPr>
            <w:rFonts w:ascii="Tahoma" w:hAnsi="Tahoma" w:cs="Tahoma"/>
            <w:b/>
            <w:bCs/>
            <w:i/>
            <w:iCs/>
            <w:sz w:val="28"/>
            <w:szCs w:val="28"/>
          </w:rPr>
          <w:delText xml:space="preserve"> </w:delText>
        </w:r>
      </w:del>
      <w:r w:rsidRPr="00AC365C">
        <w:rPr>
          <w:rFonts w:ascii="Tahoma" w:hAnsi="Tahoma" w:cs="Tahoma"/>
          <w:b/>
          <w:bCs/>
          <w:i/>
          <w:iCs/>
          <w:sz w:val="28"/>
          <w:szCs w:val="28"/>
          <w:lang w:val="en-US"/>
        </w:rPr>
        <w:t>DA</w:t>
      </w:r>
      <w:r w:rsidRPr="00AC365C">
        <w:rPr>
          <w:rFonts w:ascii="Tahoma" w:hAnsi="Tahoma" w:cs="Tahoma"/>
          <w:b/>
          <w:bCs/>
          <w:i/>
          <w:iCs/>
          <w:sz w:val="28"/>
          <w:szCs w:val="28"/>
        </w:rPr>
        <w:t>/</w:t>
      </w:r>
      <w:r w:rsidRPr="00AC365C">
        <w:rPr>
          <w:rFonts w:ascii="Tahoma" w:hAnsi="Tahoma" w:cs="Tahoma"/>
          <w:b/>
          <w:bCs/>
          <w:i/>
          <w:iCs/>
          <w:sz w:val="28"/>
          <w:szCs w:val="28"/>
          <w:lang w:val="en-US"/>
        </w:rPr>
        <w:t>DB</w:t>
      </w:r>
      <w:r w:rsidRPr="00AC365C">
        <w:rPr>
          <w:rFonts w:ascii="Tahoma" w:hAnsi="Tahoma" w:cs="Tahoma"/>
          <w:b/>
          <w:bCs/>
          <w:i/>
          <w:iCs/>
          <w:sz w:val="28"/>
          <w:szCs w:val="28"/>
        </w:rPr>
        <w:t xml:space="preserve"> – Направление на микробиологические (бактериологические) виды исследований</w:t>
      </w:r>
    </w:p>
    <w:p w14:paraId="4EABCA1F" w14:textId="77777777" w:rsidR="00430406" w:rsidRPr="00AC365C" w:rsidRDefault="00430406" w:rsidP="00430406">
      <w:pPr>
        <w:widowControl w:val="0"/>
        <w:ind w:left="720"/>
        <w:rPr>
          <w:rFonts w:ascii="Tahoma" w:hAnsi="Tahoma" w:cs="Tahoma"/>
          <w:sz w:val="20"/>
          <w:szCs w:val="20"/>
        </w:rPr>
      </w:pPr>
    </w:p>
    <w:p w14:paraId="2F75F316" w14:textId="77777777" w:rsidR="00430406" w:rsidRPr="00AC365C" w:rsidRDefault="00430406" w:rsidP="00430406">
      <w:pPr>
        <w:ind w:right="-2"/>
        <w:jc w:val="center"/>
        <w:rPr>
          <w:rFonts w:ascii="Tahoma" w:hAnsi="Tahoma" w:cs="Tahoma"/>
          <w:b/>
          <w:bCs/>
          <w:i/>
          <w:iCs/>
          <w:u w:val="single"/>
        </w:rPr>
      </w:pPr>
      <w:r w:rsidRPr="00AC365C">
        <w:rPr>
          <w:rFonts w:ascii="Tahoma" w:hAnsi="Tahoma" w:cs="Tahoma"/>
          <w:b/>
          <w:bCs/>
          <w:i/>
          <w:iCs/>
          <w:u w:val="single"/>
        </w:rPr>
        <w:t xml:space="preserve">Необходимо заполнить </w:t>
      </w:r>
      <w:del w:id="157" w:author="Карпушина Татьяна Игоревна" w:date="2018-04-28T14:49:00Z">
        <w:r w:rsidRPr="00AC365C" w:rsidDel="000B2994">
          <w:rPr>
            <w:rFonts w:ascii="Tahoma" w:hAnsi="Tahoma" w:cs="Tahoma"/>
            <w:b/>
            <w:bCs/>
            <w:i/>
            <w:iCs/>
            <w:u w:val="single"/>
          </w:rPr>
          <w:delText xml:space="preserve"> </w:delText>
        </w:r>
      </w:del>
      <w:r w:rsidRPr="00AC365C">
        <w:rPr>
          <w:rFonts w:ascii="Tahoma" w:hAnsi="Tahoma" w:cs="Tahoma"/>
          <w:b/>
          <w:bCs/>
          <w:i/>
          <w:iCs/>
          <w:u w:val="single"/>
        </w:rPr>
        <w:t xml:space="preserve">следующие </w:t>
      </w:r>
      <w:proofErr w:type="gramStart"/>
      <w:r w:rsidRPr="00AC365C">
        <w:rPr>
          <w:rFonts w:ascii="Tahoma" w:hAnsi="Tahoma" w:cs="Tahoma"/>
          <w:b/>
          <w:bCs/>
          <w:i/>
          <w:iCs/>
          <w:u w:val="single"/>
        </w:rPr>
        <w:t>поля  направительного</w:t>
      </w:r>
      <w:proofErr w:type="gramEnd"/>
      <w:r w:rsidRPr="00AC365C">
        <w:rPr>
          <w:rFonts w:ascii="Tahoma" w:hAnsi="Tahoma" w:cs="Tahoma"/>
          <w:b/>
          <w:bCs/>
          <w:i/>
          <w:iCs/>
          <w:u w:val="single"/>
        </w:rPr>
        <w:t xml:space="preserve"> бланка: </w:t>
      </w:r>
    </w:p>
    <w:p w14:paraId="5AFB5514" w14:textId="77777777" w:rsidR="00430406" w:rsidRPr="00AC365C" w:rsidRDefault="00430406" w:rsidP="00430406">
      <w:pPr>
        <w:ind w:right="-2"/>
        <w:jc w:val="center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</w:p>
    <w:p w14:paraId="76FBC20B" w14:textId="77777777" w:rsidR="00430406" w:rsidRPr="00AC365C" w:rsidRDefault="00430406" w:rsidP="00430406">
      <w:pPr>
        <w:widowControl w:val="0"/>
        <w:numPr>
          <w:ilvl w:val="0"/>
          <w:numId w:val="23"/>
        </w:numPr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caps/>
          <w:sz w:val="20"/>
          <w:szCs w:val="20"/>
        </w:rPr>
        <w:t>н</w:t>
      </w:r>
      <w:r w:rsidRPr="00AC365C">
        <w:rPr>
          <w:rFonts w:ascii="Tahoma" w:hAnsi="Tahoma" w:cs="Tahoma"/>
          <w:sz w:val="20"/>
          <w:szCs w:val="20"/>
        </w:rPr>
        <w:t xml:space="preserve">азвание, код направляющего учреждения; </w:t>
      </w:r>
    </w:p>
    <w:p w14:paraId="335021C6" w14:textId="77777777" w:rsidR="00430406" w:rsidRPr="00AC365C" w:rsidRDefault="00430406" w:rsidP="00430406">
      <w:pPr>
        <w:numPr>
          <w:ilvl w:val="0"/>
          <w:numId w:val="23"/>
        </w:numPr>
        <w:tabs>
          <w:tab w:val="num" w:pos="1260"/>
        </w:tabs>
        <w:ind w:right="-2"/>
        <w:jc w:val="both"/>
        <w:rPr>
          <w:rFonts w:ascii="Tahoma" w:hAnsi="Tahoma" w:cs="Tahoma"/>
          <w:caps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Фамилия, имя, отчество врача;</w:t>
      </w:r>
    </w:p>
    <w:p w14:paraId="242C737C" w14:textId="77777777" w:rsidR="00430406" w:rsidRPr="00AC365C" w:rsidRDefault="00430406" w:rsidP="00430406">
      <w:pPr>
        <w:numPr>
          <w:ilvl w:val="0"/>
          <w:numId w:val="23"/>
        </w:numPr>
        <w:tabs>
          <w:tab w:val="num" w:pos="1260"/>
        </w:tabs>
        <w:ind w:right="-2"/>
        <w:jc w:val="both"/>
        <w:rPr>
          <w:rFonts w:ascii="Tahoma" w:hAnsi="Tahoma" w:cs="Tahoma"/>
          <w:caps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Контактный телефон врача;</w:t>
      </w:r>
    </w:p>
    <w:p w14:paraId="58572B9F" w14:textId="77777777" w:rsidR="00430406" w:rsidRPr="00AC365C" w:rsidRDefault="00430406" w:rsidP="00430406">
      <w:pPr>
        <w:widowControl w:val="0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Фамилия, имя, отчество пациента (заполняется полностью);</w:t>
      </w:r>
    </w:p>
    <w:p w14:paraId="233148DB" w14:textId="77777777" w:rsidR="00430406" w:rsidRPr="00AC365C" w:rsidRDefault="00430406" w:rsidP="00430406">
      <w:pPr>
        <w:widowControl w:val="0"/>
        <w:numPr>
          <w:ilvl w:val="0"/>
          <w:numId w:val="23"/>
        </w:numPr>
        <w:tabs>
          <w:tab w:val="num" w:pos="1260"/>
        </w:tabs>
        <w:ind w:right="-2"/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Код пациента (кодом может служить № страхового полиса, № амбулаторной карты и т.п.);</w:t>
      </w:r>
    </w:p>
    <w:p w14:paraId="34C4C816" w14:textId="77777777" w:rsidR="00430406" w:rsidRPr="00AC365C" w:rsidRDefault="00430406" w:rsidP="00430406">
      <w:pPr>
        <w:numPr>
          <w:ilvl w:val="0"/>
          <w:numId w:val="23"/>
        </w:numPr>
        <w:ind w:right="-2"/>
        <w:jc w:val="both"/>
        <w:rPr>
          <w:rFonts w:ascii="Tahoma" w:hAnsi="Tahoma" w:cs="Tahoma"/>
          <w:caps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Дата рождения пациента (заполняется полностью в формате ДД-ММ-ГГГГ);</w:t>
      </w:r>
    </w:p>
    <w:p w14:paraId="7C3CB540" w14:textId="77777777" w:rsidR="00430406" w:rsidRPr="00AC365C" w:rsidRDefault="00430406" w:rsidP="00430406">
      <w:pPr>
        <w:numPr>
          <w:ilvl w:val="0"/>
          <w:numId w:val="23"/>
        </w:numPr>
        <w:ind w:right="-2"/>
        <w:jc w:val="both"/>
        <w:rPr>
          <w:rFonts w:ascii="Tahoma" w:hAnsi="Tahoma" w:cs="Tahoma"/>
          <w:caps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Наличие беременности;</w:t>
      </w:r>
    </w:p>
    <w:p w14:paraId="40026078" w14:textId="77777777" w:rsidR="00430406" w:rsidRPr="00AC365C" w:rsidRDefault="00430406" w:rsidP="00430406">
      <w:pPr>
        <w:numPr>
          <w:ilvl w:val="0"/>
          <w:numId w:val="23"/>
        </w:numPr>
        <w:ind w:right="-2"/>
        <w:jc w:val="both"/>
        <w:rPr>
          <w:rFonts w:ascii="Tahoma" w:hAnsi="Tahoma" w:cs="Tahoma"/>
          <w:caps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Срок беременности;</w:t>
      </w:r>
    </w:p>
    <w:p w14:paraId="363BBE20" w14:textId="77777777" w:rsidR="00430406" w:rsidRPr="00AC365C" w:rsidRDefault="00430406" w:rsidP="00430406">
      <w:pPr>
        <w:numPr>
          <w:ilvl w:val="0"/>
          <w:numId w:val="23"/>
        </w:numPr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 xml:space="preserve">Диагноз, показания к исследованию; </w:t>
      </w:r>
    </w:p>
    <w:p w14:paraId="2CF9A5FF" w14:textId="77777777" w:rsidR="00430406" w:rsidRPr="00AC365C" w:rsidRDefault="00430406" w:rsidP="00430406">
      <w:pPr>
        <w:widowControl w:val="0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 xml:space="preserve">Время взятия образца;  </w:t>
      </w:r>
    </w:p>
    <w:p w14:paraId="0061EF59" w14:textId="77777777" w:rsidR="00430406" w:rsidRPr="00AC365C" w:rsidRDefault="00430406" w:rsidP="00430406">
      <w:pPr>
        <w:widowControl w:val="0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Дата взятия образца;</w:t>
      </w:r>
    </w:p>
    <w:p w14:paraId="4827D64A" w14:textId="77777777" w:rsidR="00430406" w:rsidRPr="00AC365C" w:rsidRDefault="00430406" w:rsidP="00430406">
      <w:pPr>
        <w:widowControl w:val="0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Используемые препараты (</w:t>
      </w:r>
      <w:proofErr w:type="spellStart"/>
      <w:r w:rsidRPr="00AC365C">
        <w:rPr>
          <w:rFonts w:ascii="Tahoma" w:hAnsi="Tahoma" w:cs="Tahoma"/>
          <w:sz w:val="20"/>
          <w:szCs w:val="20"/>
        </w:rPr>
        <w:t>антибиотикик</w:t>
      </w:r>
      <w:proofErr w:type="spellEnd"/>
      <w:r w:rsidRPr="00AC365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AC365C">
        <w:rPr>
          <w:rFonts w:ascii="Tahoma" w:hAnsi="Tahoma" w:cs="Tahoma"/>
          <w:sz w:val="20"/>
          <w:szCs w:val="20"/>
        </w:rPr>
        <w:t>эубиотики</w:t>
      </w:r>
      <w:proofErr w:type="spellEnd"/>
      <w:r w:rsidRPr="00AC365C">
        <w:rPr>
          <w:rFonts w:ascii="Tahoma" w:hAnsi="Tahoma" w:cs="Tahoma"/>
          <w:sz w:val="20"/>
          <w:szCs w:val="20"/>
        </w:rPr>
        <w:t>)</w:t>
      </w:r>
    </w:p>
    <w:p w14:paraId="3B54AE20" w14:textId="77777777" w:rsidR="00430406" w:rsidRPr="00AC365C" w:rsidRDefault="00430406" w:rsidP="00430406">
      <w:pPr>
        <w:numPr>
          <w:ilvl w:val="0"/>
          <w:numId w:val="23"/>
        </w:numPr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Тип биоматериала (отделяемое ран, содержимое абсцессов, экссудаты и т.д.).</w:t>
      </w:r>
    </w:p>
    <w:p w14:paraId="3AA8D04D" w14:textId="77777777" w:rsidR="00430406" w:rsidRPr="00AC365C" w:rsidRDefault="00430406" w:rsidP="00430406">
      <w:pPr>
        <w:ind w:left="360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При оформлении бланка выберите тип материала и наклейте штрих код в соответствующем блоке</w:t>
      </w:r>
    </w:p>
    <w:p w14:paraId="794BE92B" w14:textId="77777777" w:rsidR="00430406" w:rsidRPr="00AC365C" w:rsidRDefault="00430406" w:rsidP="00430406">
      <w:pPr>
        <w:ind w:left="360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При взятии материала более чем из одного локуса, пробы маркируются в порядке их расположения на бланке, штрих коды наклеиваются в том же порядке в соответствующем блоке</w:t>
      </w:r>
    </w:p>
    <w:p w14:paraId="703D1699" w14:textId="77777777" w:rsidR="00430406" w:rsidRPr="00AC365C" w:rsidRDefault="00430406" w:rsidP="00430406">
      <w:pPr>
        <w:ind w:left="360"/>
        <w:rPr>
          <w:rFonts w:ascii="Tahoma" w:hAnsi="Tahoma" w:cs="Tahoma"/>
          <w:bCs/>
          <w:iCs/>
          <w:sz w:val="20"/>
          <w:szCs w:val="20"/>
        </w:rPr>
      </w:pPr>
      <w:r w:rsidRPr="00AC365C">
        <w:rPr>
          <w:rFonts w:ascii="Tahoma" w:hAnsi="Tahoma" w:cs="Tahoma"/>
          <w:bCs/>
          <w:iCs/>
          <w:sz w:val="20"/>
          <w:szCs w:val="20"/>
        </w:rPr>
        <w:t xml:space="preserve">Просьба предоставлять точную информацию о типе материала для правильного подхода к выполнению исследования и интерпретации результата </w:t>
      </w:r>
    </w:p>
    <w:p w14:paraId="7298CEB6" w14:textId="77777777" w:rsidR="00430406" w:rsidRPr="00AC365C" w:rsidRDefault="00430406" w:rsidP="00430406">
      <w:pPr>
        <w:ind w:left="360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bCs/>
          <w:iCs/>
          <w:sz w:val="20"/>
          <w:szCs w:val="20"/>
        </w:rPr>
        <w:t>При проводившемся лечении укажите, когда был последний прием препаратов.</w:t>
      </w:r>
    </w:p>
    <w:p w14:paraId="6B3F01F1" w14:textId="77777777" w:rsidR="00430406" w:rsidRPr="00AC365C" w:rsidRDefault="00430406" w:rsidP="00430406">
      <w:pPr>
        <w:widowControl w:val="0"/>
        <w:ind w:left="720"/>
        <w:jc w:val="both"/>
        <w:rPr>
          <w:rFonts w:ascii="Tahoma" w:hAnsi="Tahoma" w:cs="Tahoma"/>
          <w:sz w:val="20"/>
          <w:szCs w:val="20"/>
        </w:rPr>
      </w:pPr>
    </w:p>
    <w:p w14:paraId="6B3A750E" w14:textId="77777777" w:rsidR="00430406" w:rsidRPr="00AC365C" w:rsidRDefault="00430406" w:rsidP="00430406">
      <w:pPr>
        <w:widowControl w:val="0"/>
        <w:ind w:left="720"/>
        <w:jc w:val="both"/>
        <w:rPr>
          <w:rFonts w:ascii="Tahoma" w:hAnsi="Tahoma" w:cs="Tahoma"/>
          <w:sz w:val="20"/>
          <w:szCs w:val="20"/>
        </w:rPr>
      </w:pPr>
    </w:p>
    <w:p w14:paraId="3CA999B0" w14:textId="77777777" w:rsidR="00430406" w:rsidRPr="00AC365C" w:rsidRDefault="00430406" w:rsidP="00430406">
      <w:pPr>
        <w:pStyle w:val="--"/>
        <w:spacing w:after="0"/>
        <w:jc w:val="both"/>
        <w:rPr>
          <w:rFonts w:ascii="Tahoma" w:hAnsi="Tahoma" w:cs="Tahoma"/>
          <w:sz w:val="20"/>
          <w:szCs w:val="20"/>
        </w:rPr>
      </w:pPr>
    </w:p>
    <w:p w14:paraId="5179DBAA" w14:textId="77777777" w:rsidR="00EC5BEC" w:rsidRPr="00AC365C" w:rsidRDefault="00EC5BEC" w:rsidP="00EC5BEC">
      <w:pPr>
        <w:widowControl w:val="0"/>
        <w:ind w:left="360"/>
        <w:jc w:val="both"/>
        <w:rPr>
          <w:rFonts w:ascii="Tahoma" w:hAnsi="Tahoma" w:cs="Tahoma"/>
          <w:sz w:val="16"/>
          <w:szCs w:val="16"/>
        </w:rPr>
      </w:pPr>
    </w:p>
    <w:p w14:paraId="4AECE3B8" w14:textId="77777777" w:rsidR="00F9731E" w:rsidRPr="00AC365C" w:rsidRDefault="00F9731E" w:rsidP="004A0338">
      <w:pPr>
        <w:ind w:firstLine="540"/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b/>
          <w:bCs/>
          <w:i/>
          <w:iCs/>
          <w:sz w:val="28"/>
          <w:szCs w:val="28"/>
        </w:rPr>
        <w:t xml:space="preserve">Бланк </w:t>
      </w:r>
      <w:r w:rsidRPr="00AC365C">
        <w:rPr>
          <w:rFonts w:ascii="Tahoma" w:hAnsi="Tahoma" w:cs="Tahoma"/>
          <w:b/>
          <w:bCs/>
          <w:i/>
          <w:iCs/>
          <w:sz w:val="28"/>
          <w:szCs w:val="28"/>
          <w:lang w:val="en-US"/>
        </w:rPr>
        <w:t>V</w:t>
      </w:r>
      <w:r w:rsidRPr="00AC365C">
        <w:rPr>
          <w:rFonts w:ascii="Tahoma" w:hAnsi="Tahoma" w:cs="Tahoma"/>
          <w:b/>
          <w:bCs/>
          <w:i/>
          <w:iCs/>
          <w:sz w:val="22"/>
          <w:szCs w:val="22"/>
        </w:rPr>
        <w:t xml:space="preserve"> - </w:t>
      </w:r>
      <w:del w:id="158" w:author="Карпушина Татьяна Игоревна" w:date="2018-04-28T14:49:00Z">
        <w:r w:rsidRPr="00AC365C" w:rsidDel="000B2994">
          <w:rPr>
            <w:rFonts w:ascii="Tahoma" w:hAnsi="Tahoma" w:cs="Tahoma"/>
            <w:b/>
            <w:bCs/>
            <w:i/>
            <w:iCs/>
            <w:sz w:val="22"/>
            <w:szCs w:val="22"/>
          </w:rPr>
          <w:delText xml:space="preserve"> </w:delText>
        </w:r>
      </w:del>
      <w:r w:rsidRPr="00AC365C">
        <w:rPr>
          <w:rFonts w:ascii="Tahoma" w:hAnsi="Tahoma" w:cs="Tahoma"/>
          <w:b/>
          <w:bCs/>
          <w:i/>
          <w:iCs/>
          <w:sz w:val="22"/>
          <w:szCs w:val="22"/>
        </w:rPr>
        <w:t xml:space="preserve">« Исследование </w:t>
      </w:r>
      <w:proofErr w:type="gramStart"/>
      <w:r w:rsidRPr="00AC365C">
        <w:rPr>
          <w:rFonts w:ascii="Tahoma" w:hAnsi="Tahoma" w:cs="Tahoma"/>
          <w:b/>
          <w:bCs/>
          <w:i/>
          <w:iCs/>
          <w:sz w:val="22"/>
          <w:szCs w:val="22"/>
        </w:rPr>
        <w:t>образцов  крови</w:t>
      </w:r>
      <w:proofErr w:type="gramEnd"/>
      <w:r w:rsidRPr="00AC365C">
        <w:rPr>
          <w:rFonts w:ascii="Tahoma" w:hAnsi="Tahoma" w:cs="Tahoma"/>
          <w:b/>
          <w:bCs/>
          <w:i/>
          <w:iCs/>
          <w:sz w:val="22"/>
          <w:szCs w:val="22"/>
        </w:rPr>
        <w:t xml:space="preserve">  в ИФА  на ВИЧ-инфекцию»</w:t>
      </w:r>
      <w:r w:rsidRPr="00AC365C">
        <w:rPr>
          <w:rFonts w:ascii="Tahoma" w:hAnsi="Tahoma" w:cs="Tahoma"/>
          <w:sz w:val="22"/>
          <w:szCs w:val="22"/>
        </w:rPr>
        <w:t xml:space="preserve">, </w:t>
      </w:r>
      <w:r w:rsidRPr="00AC365C">
        <w:rPr>
          <w:rFonts w:ascii="Tahoma" w:hAnsi="Tahoma" w:cs="Tahoma"/>
          <w:sz w:val="20"/>
          <w:szCs w:val="20"/>
        </w:rPr>
        <w:t xml:space="preserve">разработан  на </w:t>
      </w:r>
      <w:r w:rsidR="00753564" w:rsidRPr="00AC365C">
        <w:rPr>
          <w:rFonts w:ascii="Tahoma" w:hAnsi="Tahoma" w:cs="Tahoma"/>
          <w:sz w:val="20"/>
          <w:szCs w:val="20"/>
        </w:rPr>
        <w:t>о</w:t>
      </w:r>
      <w:r w:rsidRPr="00AC365C">
        <w:rPr>
          <w:rFonts w:ascii="Tahoma" w:hAnsi="Tahoma" w:cs="Tahoma"/>
          <w:sz w:val="20"/>
          <w:szCs w:val="20"/>
        </w:rPr>
        <w:t>сновании формы № 264/У-88, утвержденной Минздравом СССР 05.09.1988г. Бланк заполняется  работником  лечебно-профилактического  учреждения, направляющим  кровь  в лабораторию.</w:t>
      </w:r>
    </w:p>
    <w:p w14:paraId="7CE8F750" w14:textId="77777777" w:rsidR="00F9731E" w:rsidRPr="00AC365C" w:rsidRDefault="00F9731E" w:rsidP="004A0338">
      <w:pPr>
        <w:pStyle w:val="a8"/>
        <w:widowControl w:val="0"/>
        <w:tabs>
          <w:tab w:val="clear" w:pos="540"/>
          <w:tab w:val="clear" w:pos="720"/>
        </w:tabs>
        <w:rPr>
          <w:rFonts w:ascii="Tahoma" w:hAnsi="Tahoma" w:cs="Tahoma"/>
        </w:rPr>
      </w:pPr>
      <w:r w:rsidRPr="00AC365C">
        <w:rPr>
          <w:rFonts w:ascii="Tahoma" w:hAnsi="Tahoma" w:cs="Tahoma"/>
        </w:rPr>
        <w:t>Важно помнить:</w:t>
      </w:r>
    </w:p>
    <w:p w14:paraId="1064A05E" w14:textId="77777777" w:rsidR="00F9731E" w:rsidRPr="00AC365C" w:rsidRDefault="00F9731E" w:rsidP="004A0338">
      <w:pPr>
        <w:pStyle w:val="a8"/>
        <w:widowControl w:val="0"/>
        <w:numPr>
          <w:ilvl w:val="0"/>
          <w:numId w:val="26"/>
        </w:numPr>
        <w:tabs>
          <w:tab w:val="clear" w:pos="720"/>
        </w:tabs>
        <w:jc w:val="both"/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</w:pPr>
      <w:r w:rsidRPr="00AC365C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Медицинское освидетельствование </w:t>
      </w:r>
      <w:del w:id="159" w:author="Карпушина Татьяна Игоревна" w:date="2018-04-28T14:49:00Z">
        <w:r w:rsidRPr="00AC365C" w:rsidDel="000B2994">
          <w:rPr>
            <w:rFonts w:ascii="Tahoma" w:hAnsi="Tahoma" w:cs="Tahoma"/>
            <w:b w:val="0"/>
            <w:bCs w:val="0"/>
            <w:i w:val="0"/>
            <w:iCs w:val="0"/>
            <w:sz w:val="20"/>
            <w:szCs w:val="20"/>
          </w:rPr>
          <w:delText xml:space="preserve"> </w:delText>
        </w:r>
      </w:del>
      <w:proofErr w:type="gramStart"/>
      <w:r w:rsidRPr="00AC365C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>проводится  добровольно</w:t>
      </w:r>
      <w:proofErr w:type="gramEnd"/>
      <w:r w:rsidRPr="00AC365C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, за исключением случаев предусмотренных  ФЗ РФ № 38, ст.9, когда освидетельствование является обязательным. </w:t>
      </w:r>
    </w:p>
    <w:p w14:paraId="7F68E3A0" w14:textId="77777777" w:rsidR="00F9731E" w:rsidRPr="00AC365C" w:rsidRDefault="00F9731E" w:rsidP="004A0338">
      <w:pPr>
        <w:pStyle w:val="a8"/>
        <w:widowControl w:val="0"/>
        <w:numPr>
          <w:ilvl w:val="0"/>
          <w:numId w:val="26"/>
        </w:numPr>
        <w:jc w:val="both"/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</w:pPr>
      <w:r w:rsidRPr="00AC365C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   При </w:t>
      </w:r>
      <w:del w:id="160" w:author="Карпушина Татьяна Игоревна" w:date="2018-04-28T14:49:00Z">
        <w:r w:rsidRPr="00AC365C" w:rsidDel="000B2994">
          <w:rPr>
            <w:rFonts w:ascii="Tahoma" w:hAnsi="Tahoma" w:cs="Tahoma"/>
            <w:b w:val="0"/>
            <w:bCs w:val="0"/>
            <w:i w:val="0"/>
            <w:iCs w:val="0"/>
            <w:sz w:val="20"/>
            <w:szCs w:val="20"/>
          </w:rPr>
          <w:delText xml:space="preserve"> </w:delText>
        </w:r>
      </w:del>
      <w:r w:rsidRPr="00AC365C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добровольном тестировании исследование </w:t>
      </w:r>
      <w:proofErr w:type="gramStart"/>
      <w:r w:rsidRPr="00AC365C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>по  выбору</w:t>
      </w:r>
      <w:proofErr w:type="gramEnd"/>
      <w:r w:rsidRPr="00AC365C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  обследуемого  может быть конфиденциальным или анонимным (ФЗ  РФ  № 38, ст.8, п.2). </w:t>
      </w:r>
    </w:p>
    <w:p w14:paraId="75F17B24" w14:textId="77777777" w:rsidR="00F9731E" w:rsidRPr="00AC365C" w:rsidRDefault="00F9731E" w:rsidP="004A0338">
      <w:pPr>
        <w:pStyle w:val="a8"/>
        <w:widowControl w:val="0"/>
        <w:numPr>
          <w:ilvl w:val="0"/>
          <w:numId w:val="26"/>
        </w:numPr>
        <w:jc w:val="both"/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</w:pPr>
      <w:r w:rsidRPr="00AC365C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   Забор крови на антитела к ВИЧ (при конфиденциальном </w:t>
      </w:r>
      <w:del w:id="161" w:author="Карпушина Татьяна Игоревна" w:date="2018-04-28T14:49:00Z">
        <w:r w:rsidRPr="00AC365C" w:rsidDel="000B2994">
          <w:rPr>
            <w:rFonts w:ascii="Tahoma" w:hAnsi="Tahoma" w:cs="Tahoma"/>
            <w:b w:val="0"/>
            <w:bCs w:val="0"/>
            <w:i w:val="0"/>
            <w:iCs w:val="0"/>
            <w:sz w:val="20"/>
            <w:szCs w:val="20"/>
          </w:rPr>
          <w:delText xml:space="preserve"> </w:delText>
        </w:r>
      </w:del>
      <w:proofErr w:type="gramStart"/>
      <w:r w:rsidRPr="00AC365C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>тестировании)  в</w:t>
      </w:r>
      <w:proofErr w:type="gramEnd"/>
      <w:r w:rsidRPr="00AC365C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  лечебно-профилактическом учреждении (ЛПУ) проводится  только при наличии  паспорта  на  обследуемое лицо (либо других документов, удостоверяющих личность, содержащие данные о месте   регистрации). </w:t>
      </w:r>
    </w:p>
    <w:p w14:paraId="4C0E0465" w14:textId="77777777" w:rsidR="00F9731E" w:rsidRPr="00AC365C" w:rsidRDefault="00F9731E" w:rsidP="004A0338">
      <w:pPr>
        <w:pStyle w:val="a8"/>
        <w:widowControl w:val="0"/>
        <w:tabs>
          <w:tab w:val="clear" w:pos="540"/>
        </w:tabs>
        <w:rPr>
          <w:rFonts w:ascii="Tahoma" w:hAnsi="Tahoma" w:cs="Tahoma"/>
          <w:b w:val="0"/>
          <w:bCs w:val="0"/>
          <w:sz w:val="16"/>
          <w:szCs w:val="16"/>
        </w:rPr>
      </w:pPr>
    </w:p>
    <w:p w14:paraId="50CB7B52" w14:textId="77777777" w:rsidR="00F9731E" w:rsidRPr="00AC365C" w:rsidRDefault="00F9731E" w:rsidP="004A0338">
      <w:pPr>
        <w:pStyle w:val="a8"/>
        <w:widowControl w:val="0"/>
        <w:tabs>
          <w:tab w:val="clear" w:pos="540"/>
        </w:tabs>
        <w:rPr>
          <w:rFonts w:ascii="Tahoma" w:hAnsi="Tahoma" w:cs="Tahoma"/>
          <w:u w:val="single"/>
        </w:rPr>
      </w:pPr>
      <w:r w:rsidRPr="00AC365C">
        <w:rPr>
          <w:rFonts w:ascii="Tahoma" w:hAnsi="Tahoma" w:cs="Tahoma"/>
          <w:u w:val="single"/>
        </w:rPr>
        <w:t xml:space="preserve">При </w:t>
      </w:r>
      <w:del w:id="162" w:author="Карпушина Татьяна Игоревна" w:date="2018-04-28T14:49:00Z">
        <w:r w:rsidRPr="00AC365C" w:rsidDel="000B2994">
          <w:rPr>
            <w:rFonts w:ascii="Tahoma" w:hAnsi="Tahoma" w:cs="Tahoma"/>
            <w:u w:val="single"/>
          </w:rPr>
          <w:delText xml:space="preserve"> </w:delText>
        </w:r>
      </w:del>
      <w:r w:rsidRPr="00AC365C">
        <w:rPr>
          <w:rFonts w:ascii="Tahoma" w:hAnsi="Tahoma" w:cs="Tahoma"/>
          <w:u w:val="single"/>
        </w:rPr>
        <w:t xml:space="preserve">конфиденциальном </w:t>
      </w:r>
      <w:proofErr w:type="gramStart"/>
      <w:r w:rsidRPr="00AC365C">
        <w:rPr>
          <w:rFonts w:ascii="Tahoma" w:hAnsi="Tahoma" w:cs="Tahoma"/>
          <w:u w:val="single"/>
        </w:rPr>
        <w:t>обследовании,  обязательными</w:t>
      </w:r>
      <w:proofErr w:type="gramEnd"/>
      <w:r w:rsidRPr="00AC365C">
        <w:rPr>
          <w:rFonts w:ascii="Tahoma" w:hAnsi="Tahoma" w:cs="Tahoma"/>
          <w:u w:val="single"/>
        </w:rPr>
        <w:t xml:space="preserve">  для  заполнения   являются  следующие  поля бланка:</w:t>
      </w:r>
    </w:p>
    <w:p w14:paraId="2946D075" w14:textId="77777777" w:rsidR="0060176D" w:rsidRPr="00AC365C" w:rsidRDefault="0060176D" w:rsidP="004A0338">
      <w:pPr>
        <w:pStyle w:val="a8"/>
        <w:widowControl w:val="0"/>
        <w:tabs>
          <w:tab w:val="clear" w:pos="540"/>
        </w:tabs>
        <w:rPr>
          <w:rFonts w:ascii="Tahoma" w:hAnsi="Tahoma" w:cs="Tahoma"/>
          <w:sz w:val="16"/>
          <w:szCs w:val="16"/>
          <w:u w:val="single"/>
        </w:rPr>
      </w:pPr>
    </w:p>
    <w:p w14:paraId="1CB7DFEA" w14:textId="77777777" w:rsidR="00F9731E" w:rsidRPr="00AC365C" w:rsidRDefault="00F9731E" w:rsidP="004A0338">
      <w:pPr>
        <w:widowControl w:val="0"/>
        <w:numPr>
          <w:ilvl w:val="0"/>
          <w:numId w:val="27"/>
        </w:numPr>
        <w:tabs>
          <w:tab w:val="clear" w:pos="2640"/>
          <w:tab w:val="num" w:pos="900"/>
        </w:tabs>
        <w:ind w:hanging="2100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caps/>
          <w:sz w:val="20"/>
          <w:szCs w:val="20"/>
        </w:rPr>
        <w:t>н</w:t>
      </w:r>
      <w:r w:rsidRPr="00AC365C">
        <w:rPr>
          <w:rFonts w:ascii="Tahoma" w:hAnsi="Tahoma" w:cs="Tahoma"/>
          <w:sz w:val="20"/>
          <w:szCs w:val="20"/>
        </w:rPr>
        <w:t>азвание, код направляющего учреждения</w:t>
      </w:r>
      <w:r w:rsidR="0074356F" w:rsidRPr="00AC365C">
        <w:rPr>
          <w:rFonts w:ascii="Tahoma" w:hAnsi="Tahoma" w:cs="Tahoma"/>
          <w:sz w:val="20"/>
          <w:szCs w:val="20"/>
        </w:rPr>
        <w:t>;</w:t>
      </w:r>
      <w:r w:rsidRPr="00AC365C">
        <w:rPr>
          <w:rFonts w:ascii="Tahoma" w:hAnsi="Tahoma" w:cs="Tahoma"/>
          <w:sz w:val="20"/>
          <w:szCs w:val="20"/>
        </w:rPr>
        <w:t xml:space="preserve">   </w:t>
      </w:r>
    </w:p>
    <w:p w14:paraId="5515CB74" w14:textId="77777777" w:rsidR="00F9731E" w:rsidRPr="00AC365C" w:rsidRDefault="00F9731E" w:rsidP="004A0338">
      <w:pPr>
        <w:widowControl w:val="0"/>
        <w:numPr>
          <w:ilvl w:val="0"/>
          <w:numId w:val="27"/>
        </w:numPr>
        <w:tabs>
          <w:tab w:val="clear" w:pos="2640"/>
          <w:tab w:val="num" w:pos="900"/>
        </w:tabs>
        <w:ind w:left="900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lastRenderedPageBreak/>
        <w:t xml:space="preserve">Регистрационный </w:t>
      </w:r>
      <w:del w:id="163" w:author="Карпушина Татьяна Игоревна" w:date="2018-04-28T14:49:00Z">
        <w:r w:rsidRPr="00AC365C" w:rsidDel="000B2994">
          <w:rPr>
            <w:rFonts w:ascii="Tahoma" w:hAnsi="Tahoma" w:cs="Tahoma"/>
            <w:sz w:val="20"/>
            <w:szCs w:val="20"/>
          </w:rPr>
          <w:delText xml:space="preserve"> </w:delText>
        </w:r>
      </w:del>
      <w:proofErr w:type="gramStart"/>
      <w:r w:rsidRPr="00AC365C">
        <w:rPr>
          <w:rFonts w:ascii="Tahoma" w:hAnsi="Tahoma" w:cs="Tahoma"/>
          <w:sz w:val="20"/>
          <w:szCs w:val="20"/>
        </w:rPr>
        <w:t>номер  -</w:t>
      </w:r>
      <w:proofErr w:type="gramEnd"/>
      <w:r w:rsidRPr="00AC365C">
        <w:rPr>
          <w:rFonts w:ascii="Tahoma" w:hAnsi="Tahoma" w:cs="Tahoma"/>
          <w:sz w:val="20"/>
          <w:szCs w:val="20"/>
        </w:rPr>
        <w:t xml:space="preserve">  указа</w:t>
      </w:r>
      <w:r w:rsidR="00DB05C9" w:rsidRPr="00AC365C">
        <w:rPr>
          <w:rFonts w:ascii="Tahoma" w:hAnsi="Tahoma" w:cs="Tahoma"/>
          <w:sz w:val="20"/>
          <w:szCs w:val="20"/>
        </w:rPr>
        <w:t xml:space="preserve">ть  номер, под  которым пациент  зарегистрирован </w:t>
      </w:r>
      <w:r w:rsidRPr="00AC365C">
        <w:rPr>
          <w:rFonts w:ascii="Tahoma" w:hAnsi="Tahoma" w:cs="Tahoma"/>
          <w:sz w:val="20"/>
          <w:szCs w:val="20"/>
        </w:rPr>
        <w:t>в лечебно-профилактическом  учреждении</w:t>
      </w:r>
      <w:r w:rsidR="0074356F" w:rsidRPr="00AC365C">
        <w:rPr>
          <w:rFonts w:ascii="Tahoma" w:hAnsi="Tahoma" w:cs="Tahoma"/>
          <w:sz w:val="20"/>
          <w:szCs w:val="20"/>
        </w:rPr>
        <w:t>;</w:t>
      </w:r>
    </w:p>
    <w:p w14:paraId="402B0ADD" w14:textId="77777777" w:rsidR="00F9731E" w:rsidRPr="00AC365C" w:rsidRDefault="00F9731E" w:rsidP="004A0338">
      <w:pPr>
        <w:widowControl w:val="0"/>
        <w:numPr>
          <w:ilvl w:val="0"/>
          <w:numId w:val="27"/>
        </w:numPr>
        <w:tabs>
          <w:tab w:val="clear" w:pos="2640"/>
          <w:tab w:val="num" w:pos="900"/>
        </w:tabs>
        <w:ind w:hanging="2100"/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Фамилия, имя, отчество пациента</w:t>
      </w:r>
      <w:r w:rsidR="0074356F" w:rsidRPr="00AC365C">
        <w:rPr>
          <w:rFonts w:ascii="Tahoma" w:hAnsi="Tahoma" w:cs="Tahoma"/>
          <w:sz w:val="20"/>
          <w:szCs w:val="20"/>
        </w:rPr>
        <w:t>;</w:t>
      </w:r>
      <w:r w:rsidRPr="00AC365C">
        <w:rPr>
          <w:rFonts w:ascii="Tahoma" w:hAnsi="Tahoma" w:cs="Tahoma"/>
          <w:sz w:val="20"/>
          <w:szCs w:val="20"/>
        </w:rPr>
        <w:t xml:space="preserve">    </w:t>
      </w:r>
    </w:p>
    <w:p w14:paraId="4E4CA570" w14:textId="77777777" w:rsidR="00F9731E" w:rsidRPr="00AC365C" w:rsidRDefault="00F9731E" w:rsidP="004A0338">
      <w:pPr>
        <w:pStyle w:val="2"/>
        <w:numPr>
          <w:ilvl w:val="0"/>
          <w:numId w:val="27"/>
        </w:numPr>
        <w:tabs>
          <w:tab w:val="clear" w:pos="2640"/>
          <w:tab w:val="num" w:pos="900"/>
        </w:tabs>
        <w:spacing w:line="240" w:lineRule="auto"/>
        <w:ind w:hanging="2100"/>
        <w:jc w:val="left"/>
        <w:rPr>
          <w:rFonts w:ascii="Tahoma" w:hAnsi="Tahoma" w:cs="Tahoma"/>
          <w:b w:val="0"/>
          <w:sz w:val="20"/>
        </w:rPr>
      </w:pPr>
      <w:r w:rsidRPr="00AC365C">
        <w:rPr>
          <w:rFonts w:ascii="Tahoma" w:hAnsi="Tahoma" w:cs="Tahoma"/>
          <w:b w:val="0"/>
          <w:sz w:val="20"/>
        </w:rPr>
        <w:t xml:space="preserve">Пол </w:t>
      </w:r>
      <w:del w:id="164" w:author="Карпушина Татьяна Игоревна" w:date="2018-04-28T14:49:00Z">
        <w:r w:rsidRPr="00AC365C" w:rsidDel="000B2994">
          <w:rPr>
            <w:rFonts w:ascii="Tahoma" w:hAnsi="Tahoma" w:cs="Tahoma"/>
            <w:b w:val="0"/>
            <w:sz w:val="20"/>
          </w:rPr>
          <w:delText xml:space="preserve"> </w:delText>
        </w:r>
      </w:del>
      <w:r w:rsidRPr="00AC365C">
        <w:rPr>
          <w:rFonts w:ascii="Tahoma" w:hAnsi="Tahoma" w:cs="Tahoma"/>
          <w:b w:val="0"/>
          <w:sz w:val="20"/>
        </w:rPr>
        <w:t>пациента</w:t>
      </w:r>
      <w:r w:rsidR="0074356F" w:rsidRPr="00AC365C">
        <w:rPr>
          <w:rFonts w:ascii="Tahoma" w:hAnsi="Tahoma" w:cs="Tahoma"/>
          <w:b w:val="0"/>
          <w:sz w:val="20"/>
        </w:rPr>
        <w:t>;</w:t>
      </w:r>
      <w:r w:rsidRPr="00AC365C">
        <w:rPr>
          <w:rFonts w:ascii="Tahoma" w:hAnsi="Tahoma" w:cs="Tahoma"/>
          <w:b w:val="0"/>
          <w:sz w:val="20"/>
        </w:rPr>
        <w:t xml:space="preserve"> </w:t>
      </w:r>
    </w:p>
    <w:p w14:paraId="6D739BC4" w14:textId="77777777" w:rsidR="0074356F" w:rsidRPr="00AC365C" w:rsidRDefault="00875FAE" w:rsidP="004A0338">
      <w:pPr>
        <w:numPr>
          <w:ilvl w:val="0"/>
          <w:numId w:val="27"/>
        </w:numPr>
        <w:tabs>
          <w:tab w:val="clear" w:pos="2640"/>
          <w:tab w:val="num" w:pos="567"/>
        </w:tabs>
        <w:ind w:left="851" w:right="-2" w:hanging="284"/>
        <w:jc w:val="both"/>
        <w:rPr>
          <w:rFonts w:ascii="Tahoma" w:hAnsi="Tahoma" w:cs="Tahoma"/>
          <w:caps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 xml:space="preserve"> </w:t>
      </w:r>
      <w:r w:rsidR="0074356F" w:rsidRPr="00AC365C">
        <w:rPr>
          <w:rFonts w:ascii="Tahoma" w:hAnsi="Tahoma" w:cs="Tahoma"/>
          <w:sz w:val="20"/>
          <w:szCs w:val="20"/>
        </w:rPr>
        <w:t>Дата рождения пациента (заполняется полностью в формате ДД-ММ-ГГГГ);</w:t>
      </w:r>
    </w:p>
    <w:p w14:paraId="072BA57E" w14:textId="77777777" w:rsidR="00F9731E" w:rsidRPr="00AC365C" w:rsidRDefault="00F9731E" w:rsidP="004A0338">
      <w:pPr>
        <w:widowControl w:val="0"/>
        <w:numPr>
          <w:ilvl w:val="0"/>
          <w:numId w:val="27"/>
        </w:numPr>
        <w:tabs>
          <w:tab w:val="clear" w:pos="2640"/>
          <w:tab w:val="num" w:pos="900"/>
        </w:tabs>
        <w:ind w:hanging="2100"/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 xml:space="preserve">Дата забора </w:t>
      </w:r>
      <w:r w:rsidR="0074356F" w:rsidRPr="00AC365C">
        <w:rPr>
          <w:rFonts w:ascii="Tahoma" w:hAnsi="Tahoma" w:cs="Tahoma"/>
          <w:sz w:val="20"/>
          <w:szCs w:val="20"/>
        </w:rPr>
        <w:t>образца;</w:t>
      </w:r>
    </w:p>
    <w:p w14:paraId="30788CD8" w14:textId="77777777" w:rsidR="00F9731E" w:rsidRPr="00AC365C" w:rsidRDefault="00F9731E" w:rsidP="004A0338">
      <w:pPr>
        <w:widowControl w:val="0"/>
        <w:numPr>
          <w:ilvl w:val="0"/>
          <w:numId w:val="27"/>
        </w:numPr>
        <w:tabs>
          <w:tab w:val="clear" w:pos="2640"/>
          <w:tab w:val="num" w:pos="900"/>
        </w:tabs>
        <w:ind w:hanging="2100"/>
        <w:jc w:val="both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>Адрес регистрации пациента</w:t>
      </w:r>
      <w:r w:rsidR="0074356F" w:rsidRPr="00AC365C">
        <w:rPr>
          <w:rFonts w:ascii="Tahoma" w:hAnsi="Tahoma" w:cs="Tahoma"/>
          <w:sz w:val="20"/>
          <w:szCs w:val="20"/>
        </w:rPr>
        <w:t>;</w:t>
      </w:r>
      <w:r w:rsidRPr="00AC365C">
        <w:rPr>
          <w:rFonts w:ascii="Tahoma" w:hAnsi="Tahoma" w:cs="Tahoma"/>
          <w:sz w:val="20"/>
          <w:szCs w:val="20"/>
        </w:rPr>
        <w:t xml:space="preserve">    </w:t>
      </w:r>
    </w:p>
    <w:p w14:paraId="1BC00B8B" w14:textId="77777777" w:rsidR="00F9731E" w:rsidRPr="00AC365C" w:rsidRDefault="00E16234" w:rsidP="004A0338">
      <w:pPr>
        <w:pStyle w:val="a8"/>
        <w:widowControl w:val="0"/>
        <w:numPr>
          <w:ilvl w:val="0"/>
          <w:numId w:val="27"/>
        </w:numPr>
        <w:tabs>
          <w:tab w:val="clear" w:pos="2640"/>
          <w:tab w:val="num" w:pos="900"/>
        </w:tabs>
        <w:ind w:left="900"/>
        <w:jc w:val="both"/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</w:pPr>
      <w:r w:rsidRPr="00AC365C">
        <w:rPr>
          <w:rFonts w:ascii="Tahoma" w:hAnsi="Tahoma" w:cs="Tahoma"/>
          <w:b w:val="0"/>
          <w:i w:val="0"/>
          <w:sz w:val="20"/>
          <w:szCs w:val="20"/>
        </w:rPr>
        <w:t xml:space="preserve">   </w:t>
      </w:r>
      <w:proofErr w:type="gramStart"/>
      <w:r w:rsidR="00F9731E" w:rsidRPr="00AC365C">
        <w:rPr>
          <w:rFonts w:ascii="Tahoma" w:hAnsi="Tahoma" w:cs="Tahoma"/>
          <w:b w:val="0"/>
          <w:i w:val="0"/>
          <w:sz w:val="20"/>
          <w:szCs w:val="20"/>
        </w:rPr>
        <w:t>Код  контингента</w:t>
      </w:r>
      <w:proofErr w:type="gramEnd"/>
      <w:r w:rsidR="00CD2C36" w:rsidRPr="00AC365C">
        <w:rPr>
          <w:rStyle w:val="ab"/>
          <w:rFonts w:ascii="Tahoma" w:hAnsi="Tahoma" w:cs="Tahoma"/>
          <w:b w:val="0"/>
          <w:i w:val="0"/>
          <w:sz w:val="20"/>
          <w:szCs w:val="20"/>
        </w:rPr>
        <w:footnoteReference w:id="1"/>
      </w:r>
      <w:r w:rsidR="00F9731E" w:rsidRPr="00AC365C">
        <w:rPr>
          <w:rFonts w:ascii="Tahoma" w:hAnsi="Tahoma" w:cs="Tahoma"/>
          <w:b w:val="0"/>
          <w:i w:val="0"/>
          <w:sz w:val="20"/>
          <w:szCs w:val="20"/>
        </w:rPr>
        <w:t xml:space="preserve">  -  на  бланке  указать  все  коды, относящиеся  к данному пациенту</w:t>
      </w:r>
      <w:r w:rsidR="009D159C" w:rsidRPr="00AC365C">
        <w:rPr>
          <w:rFonts w:ascii="Tahoma" w:hAnsi="Tahoma" w:cs="Tahoma"/>
          <w:b w:val="0"/>
          <w:i w:val="0"/>
          <w:sz w:val="20"/>
          <w:szCs w:val="20"/>
        </w:rPr>
        <w:t>:</w:t>
      </w:r>
    </w:p>
    <w:p w14:paraId="31879B81" w14:textId="77777777" w:rsidR="00F9731E" w:rsidRPr="00AC365C" w:rsidRDefault="00F9731E" w:rsidP="004A0338">
      <w:pPr>
        <w:pStyle w:val="a5"/>
        <w:widowControl w:val="0"/>
        <w:spacing w:after="0"/>
        <w:ind w:left="900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 xml:space="preserve">«102» </w:t>
      </w:r>
      <w:proofErr w:type="gramStart"/>
      <w:r w:rsidRPr="00AC365C">
        <w:rPr>
          <w:rFonts w:ascii="Tahoma" w:hAnsi="Tahoma" w:cs="Tahoma"/>
          <w:sz w:val="20"/>
          <w:szCs w:val="20"/>
        </w:rPr>
        <w:t>-</w:t>
      </w:r>
      <w:r w:rsidR="009D159C" w:rsidRPr="00AC365C">
        <w:rPr>
          <w:rFonts w:ascii="Tahoma" w:hAnsi="Tahoma" w:cs="Tahoma"/>
          <w:sz w:val="20"/>
          <w:szCs w:val="20"/>
        </w:rPr>
        <w:t xml:space="preserve"> </w:t>
      </w:r>
      <w:r w:rsidRPr="00AC365C">
        <w:rPr>
          <w:rFonts w:ascii="Tahoma" w:hAnsi="Tahoma" w:cs="Tahoma"/>
          <w:sz w:val="20"/>
          <w:szCs w:val="20"/>
        </w:rPr>
        <w:t xml:space="preserve"> больные</w:t>
      </w:r>
      <w:proofErr w:type="gramEnd"/>
      <w:r w:rsidRPr="00AC365C">
        <w:rPr>
          <w:rFonts w:ascii="Tahoma" w:hAnsi="Tahoma" w:cs="Tahoma"/>
          <w:sz w:val="20"/>
          <w:szCs w:val="20"/>
        </w:rPr>
        <w:t xml:space="preserve"> </w:t>
      </w:r>
      <w:del w:id="167" w:author="Карпушина Татьяна Игоревна" w:date="2018-04-28T14:49:00Z">
        <w:r w:rsidRPr="00AC365C" w:rsidDel="000B2994">
          <w:rPr>
            <w:rFonts w:ascii="Tahoma" w:hAnsi="Tahoma" w:cs="Tahoma"/>
            <w:sz w:val="20"/>
            <w:szCs w:val="20"/>
          </w:rPr>
          <w:delText xml:space="preserve"> </w:delText>
        </w:r>
      </w:del>
      <w:r w:rsidRPr="00AC365C">
        <w:rPr>
          <w:rFonts w:ascii="Tahoma" w:hAnsi="Tahoma" w:cs="Tahoma"/>
          <w:sz w:val="20"/>
          <w:szCs w:val="20"/>
        </w:rPr>
        <w:t>наркоманией</w:t>
      </w:r>
    </w:p>
    <w:p w14:paraId="3A656CB2" w14:textId="77777777" w:rsidR="00F9731E" w:rsidRPr="00AC365C" w:rsidRDefault="00F9731E" w:rsidP="004A0338">
      <w:pPr>
        <w:pStyle w:val="a5"/>
        <w:widowControl w:val="0"/>
        <w:spacing w:after="0"/>
        <w:ind w:left="900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 xml:space="preserve">«103» </w:t>
      </w:r>
      <w:proofErr w:type="gramStart"/>
      <w:r w:rsidRPr="00AC365C">
        <w:rPr>
          <w:rFonts w:ascii="Tahoma" w:hAnsi="Tahoma" w:cs="Tahoma"/>
          <w:sz w:val="20"/>
          <w:szCs w:val="20"/>
        </w:rPr>
        <w:t>-</w:t>
      </w:r>
      <w:r w:rsidR="009D159C" w:rsidRPr="00AC365C">
        <w:rPr>
          <w:rFonts w:ascii="Tahoma" w:hAnsi="Tahoma" w:cs="Tahoma"/>
          <w:sz w:val="20"/>
          <w:szCs w:val="20"/>
        </w:rPr>
        <w:t xml:space="preserve">  </w:t>
      </w:r>
      <w:r w:rsidRPr="00AC365C">
        <w:rPr>
          <w:rFonts w:ascii="Tahoma" w:hAnsi="Tahoma" w:cs="Tahoma"/>
          <w:sz w:val="20"/>
          <w:szCs w:val="20"/>
        </w:rPr>
        <w:t>гомо</w:t>
      </w:r>
      <w:proofErr w:type="gramEnd"/>
      <w:r w:rsidR="006F614F" w:rsidRPr="00AC365C">
        <w:rPr>
          <w:rFonts w:ascii="Tahoma" w:hAnsi="Tahoma" w:cs="Tahoma"/>
          <w:sz w:val="20"/>
          <w:szCs w:val="20"/>
        </w:rPr>
        <w:t xml:space="preserve"> </w:t>
      </w:r>
      <w:r w:rsidRPr="00AC365C">
        <w:rPr>
          <w:rFonts w:ascii="Tahoma" w:hAnsi="Tahoma" w:cs="Tahoma"/>
          <w:sz w:val="20"/>
          <w:szCs w:val="20"/>
        </w:rPr>
        <w:t>- и бисексуалисты</w:t>
      </w:r>
    </w:p>
    <w:p w14:paraId="6007B16B" w14:textId="77777777" w:rsidR="00F9731E" w:rsidRPr="00AC365C" w:rsidRDefault="00F9731E" w:rsidP="004A0338">
      <w:pPr>
        <w:pStyle w:val="a5"/>
        <w:widowControl w:val="0"/>
        <w:spacing w:after="0"/>
        <w:ind w:left="900"/>
        <w:rPr>
          <w:rFonts w:ascii="Tahoma" w:hAnsi="Tahoma" w:cs="Tahoma"/>
          <w:sz w:val="20"/>
          <w:szCs w:val="20"/>
        </w:rPr>
      </w:pPr>
      <w:r w:rsidRPr="00AC365C">
        <w:rPr>
          <w:rFonts w:ascii="Tahoma" w:hAnsi="Tahoma" w:cs="Tahoma"/>
          <w:sz w:val="20"/>
          <w:szCs w:val="20"/>
        </w:rPr>
        <w:t xml:space="preserve">«104» </w:t>
      </w:r>
      <w:proofErr w:type="gramStart"/>
      <w:r w:rsidRPr="00AC365C">
        <w:rPr>
          <w:rFonts w:ascii="Tahoma" w:hAnsi="Tahoma" w:cs="Tahoma"/>
          <w:sz w:val="20"/>
          <w:szCs w:val="20"/>
        </w:rPr>
        <w:t xml:space="preserve">- </w:t>
      </w:r>
      <w:r w:rsidR="009D159C" w:rsidRPr="00AC365C">
        <w:rPr>
          <w:rFonts w:ascii="Tahoma" w:hAnsi="Tahoma" w:cs="Tahoma"/>
          <w:sz w:val="20"/>
          <w:szCs w:val="20"/>
        </w:rPr>
        <w:t xml:space="preserve"> </w:t>
      </w:r>
      <w:r w:rsidRPr="00AC365C">
        <w:rPr>
          <w:rFonts w:ascii="Tahoma" w:hAnsi="Tahoma" w:cs="Tahoma"/>
          <w:sz w:val="20"/>
          <w:szCs w:val="20"/>
        </w:rPr>
        <w:t>больные</w:t>
      </w:r>
      <w:proofErr w:type="gramEnd"/>
      <w:r w:rsidRPr="00AC365C">
        <w:rPr>
          <w:rFonts w:ascii="Tahoma" w:hAnsi="Tahoma" w:cs="Tahoma"/>
          <w:sz w:val="20"/>
          <w:szCs w:val="20"/>
        </w:rPr>
        <w:t xml:space="preserve">, имеющие ИППП </w:t>
      </w:r>
      <w:del w:id="168" w:author="Карпушина Татьяна Игоревна" w:date="2018-04-28T14:49:00Z">
        <w:r w:rsidRPr="00AC365C" w:rsidDel="000B2994">
          <w:rPr>
            <w:rFonts w:ascii="Tahoma" w:hAnsi="Tahoma" w:cs="Tahoma"/>
            <w:sz w:val="20"/>
            <w:szCs w:val="20"/>
          </w:rPr>
          <w:delText xml:space="preserve"> </w:delText>
        </w:r>
      </w:del>
      <w:r w:rsidRPr="00AC365C">
        <w:rPr>
          <w:rFonts w:ascii="Tahoma" w:hAnsi="Tahoma" w:cs="Tahoma"/>
          <w:sz w:val="20"/>
          <w:szCs w:val="20"/>
        </w:rPr>
        <w:t>(инфекции передающиеся половым  путем)</w:t>
      </w:r>
    </w:p>
    <w:p w14:paraId="222E3E06" w14:textId="77777777" w:rsidR="00F9731E" w:rsidRPr="00F70AAB" w:rsidRDefault="00F9731E" w:rsidP="004A0338">
      <w:pPr>
        <w:pStyle w:val="ConsPlusNormal"/>
        <w:ind w:left="1800" w:hanging="900"/>
        <w:rPr>
          <w:rFonts w:ascii="Tahoma" w:hAnsi="Tahoma" w:cs="Tahoma"/>
          <w:i/>
          <w:iCs/>
        </w:rPr>
      </w:pPr>
      <w:r w:rsidRPr="00AC365C">
        <w:rPr>
          <w:rFonts w:ascii="Tahoma" w:hAnsi="Tahoma" w:cs="Tahoma"/>
        </w:rPr>
        <w:t xml:space="preserve">«108» </w:t>
      </w:r>
      <w:proofErr w:type="gramStart"/>
      <w:r w:rsidRPr="00AC365C">
        <w:rPr>
          <w:rFonts w:ascii="Tahoma" w:hAnsi="Tahoma" w:cs="Tahoma"/>
        </w:rPr>
        <w:t>-</w:t>
      </w:r>
      <w:r w:rsidR="009D159C" w:rsidRPr="00AC365C">
        <w:rPr>
          <w:rFonts w:ascii="Tahoma" w:hAnsi="Tahoma" w:cs="Tahoma"/>
        </w:rPr>
        <w:t xml:space="preserve"> </w:t>
      </w:r>
      <w:r w:rsidRPr="00AC365C">
        <w:rPr>
          <w:rFonts w:ascii="Tahoma" w:hAnsi="Tahoma" w:cs="Tahoma"/>
        </w:rPr>
        <w:t xml:space="preserve"> доноры</w:t>
      </w:r>
      <w:proofErr w:type="gramEnd"/>
      <w:r w:rsidRPr="00AC365C">
        <w:rPr>
          <w:rFonts w:ascii="Tahoma" w:hAnsi="Tahoma" w:cs="Tahoma"/>
        </w:rPr>
        <w:t xml:space="preserve"> крови, биологических жидкостей, органов и тканей </w:t>
      </w:r>
      <w:r w:rsidRPr="00AC365C">
        <w:rPr>
          <w:rFonts w:ascii="Tahoma" w:hAnsi="Tahoma" w:cs="Tahoma"/>
          <w:i/>
          <w:iCs/>
        </w:rPr>
        <w:t xml:space="preserve">(медицинское обследование доноров осуществляется согласно "Порядку медицинского обследования донора крови и ее компонентов", </w:t>
      </w:r>
      <w:del w:id="169" w:author="Карпушина Татьяна Игоревна" w:date="2018-04-28T14:50:00Z">
        <w:r w:rsidRPr="00AC365C" w:rsidDel="000B2994">
          <w:rPr>
            <w:rFonts w:ascii="Tahoma" w:hAnsi="Tahoma" w:cs="Tahoma"/>
            <w:i/>
            <w:iCs/>
          </w:rPr>
          <w:delText xml:space="preserve"> </w:delText>
        </w:r>
      </w:del>
      <w:r w:rsidRPr="00AC365C">
        <w:rPr>
          <w:rFonts w:ascii="Tahoma" w:hAnsi="Tahoma" w:cs="Tahoma"/>
          <w:i/>
          <w:iCs/>
        </w:rPr>
        <w:t>утвержденного приказом  МЗ РФ N 364 от 14.10.2001 года)</w:t>
      </w:r>
      <w:r w:rsidRPr="00F70AAB">
        <w:rPr>
          <w:rFonts w:ascii="Tahoma" w:hAnsi="Tahoma" w:cs="Tahoma"/>
          <w:i/>
          <w:iCs/>
        </w:rPr>
        <w:t xml:space="preserve"> </w:t>
      </w:r>
    </w:p>
    <w:p w14:paraId="630E3216" w14:textId="77777777" w:rsidR="00F9731E" w:rsidRPr="00F70AAB" w:rsidRDefault="00F9731E" w:rsidP="004A0338">
      <w:pPr>
        <w:pStyle w:val="a5"/>
        <w:widowControl w:val="0"/>
        <w:spacing w:after="0"/>
        <w:ind w:left="900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 xml:space="preserve">«109» </w:t>
      </w:r>
      <w:proofErr w:type="gramStart"/>
      <w:r w:rsidRPr="00F70AAB">
        <w:rPr>
          <w:rFonts w:ascii="Tahoma" w:hAnsi="Tahoma" w:cs="Tahoma"/>
          <w:sz w:val="20"/>
          <w:szCs w:val="20"/>
        </w:rPr>
        <w:t>-</w:t>
      </w:r>
      <w:r w:rsidR="009D159C" w:rsidRPr="00F70AAB">
        <w:rPr>
          <w:rFonts w:ascii="Tahoma" w:hAnsi="Tahoma" w:cs="Tahoma"/>
          <w:sz w:val="20"/>
          <w:szCs w:val="20"/>
        </w:rPr>
        <w:t xml:space="preserve"> </w:t>
      </w:r>
      <w:r w:rsidRPr="00F70AAB">
        <w:rPr>
          <w:rFonts w:ascii="Tahoma" w:hAnsi="Tahoma" w:cs="Tahoma"/>
          <w:sz w:val="20"/>
          <w:szCs w:val="20"/>
        </w:rPr>
        <w:t xml:space="preserve"> беременные</w:t>
      </w:r>
      <w:proofErr w:type="gramEnd"/>
      <w:r w:rsidRPr="00F70AAB">
        <w:rPr>
          <w:rFonts w:ascii="Tahoma" w:hAnsi="Tahoma" w:cs="Tahoma"/>
          <w:sz w:val="20"/>
          <w:szCs w:val="20"/>
        </w:rPr>
        <w:t xml:space="preserve">  </w:t>
      </w:r>
    </w:p>
    <w:p w14:paraId="32A461E4" w14:textId="77777777" w:rsidR="00F9731E" w:rsidRPr="00F70AAB" w:rsidRDefault="00F9731E" w:rsidP="004A0338">
      <w:pPr>
        <w:pStyle w:val="a5"/>
        <w:widowControl w:val="0"/>
        <w:spacing w:after="0"/>
        <w:ind w:left="900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 xml:space="preserve">«112» </w:t>
      </w:r>
      <w:proofErr w:type="gramStart"/>
      <w:r w:rsidRPr="00F70AAB">
        <w:rPr>
          <w:rFonts w:ascii="Tahoma" w:hAnsi="Tahoma" w:cs="Tahoma"/>
          <w:sz w:val="20"/>
          <w:szCs w:val="20"/>
        </w:rPr>
        <w:t>-</w:t>
      </w:r>
      <w:r w:rsidR="009D159C" w:rsidRPr="00F70AAB">
        <w:rPr>
          <w:rFonts w:ascii="Tahoma" w:hAnsi="Tahoma" w:cs="Tahoma"/>
          <w:sz w:val="20"/>
          <w:szCs w:val="20"/>
        </w:rPr>
        <w:t xml:space="preserve"> </w:t>
      </w:r>
      <w:r w:rsidRPr="00F70AAB">
        <w:rPr>
          <w:rFonts w:ascii="Tahoma" w:hAnsi="Tahoma" w:cs="Tahoma"/>
          <w:sz w:val="20"/>
          <w:szCs w:val="20"/>
        </w:rPr>
        <w:t xml:space="preserve"> лица</w:t>
      </w:r>
      <w:proofErr w:type="gramEnd"/>
      <w:r w:rsidRPr="00F70AAB">
        <w:rPr>
          <w:rFonts w:ascii="Tahoma" w:hAnsi="Tahoma" w:cs="Tahoma"/>
          <w:sz w:val="20"/>
          <w:szCs w:val="20"/>
        </w:rPr>
        <w:t xml:space="preserve">, находящиеся </w:t>
      </w:r>
      <w:del w:id="170" w:author="Карпушина Татьяна Игоревна" w:date="2018-04-28T14:50:00Z">
        <w:r w:rsidRPr="00F70AAB" w:rsidDel="000B2994">
          <w:rPr>
            <w:rFonts w:ascii="Tahoma" w:hAnsi="Tahoma" w:cs="Tahoma"/>
            <w:sz w:val="20"/>
            <w:szCs w:val="20"/>
          </w:rPr>
          <w:delText xml:space="preserve"> </w:delText>
        </w:r>
      </w:del>
      <w:r w:rsidRPr="00F70AAB">
        <w:rPr>
          <w:rFonts w:ascii="Tahoma" w:hAnsi="Tahoma" w:cs="Tahoma"/>
          <w:sz w:val="20"/>
          <w:szCs w:val="20"/>
        </w:rPr>
        <w:t>в  местах  лишения  свободы</w:t>
      </w:r>
    </w:p>
    <w:p w14:paraId="674C30E2" w14:textId="77777777" w:rsidR="00F9731E" w:rsidRPr="00F70AAB" w:rsidRDefault="00F9731E" w:rsidP="004A0338">
      <w:pPr>
        <w:pStyle w:val="a5"/>
        <w:widowControl w:val="0"/>
        <w:spacing w:after="0"/>
        <w:ind w:left="900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 xml:space="preserve">«113» </w:t>
      </w:r>
      <w:proofErr w:type="gramStart"/>
      <w:r w:rsidRPr="00F70AAB">
        <w:rPr>
          <w:rFonts w:ascii="Tahoma" w:hAnsi="Tahoma" w:cs="Tahoma"/>
          <w:sz w:val="20"/>
          <w:szCs w:val="20"/>
        </w:rPr>
        <w:t>-</w:t>
      </w:r>
      <w:r w:rsidR="009D159C" w:rsidRPr="00F70AAB">
        <w:rPr>
          <w:rFonts w:ascii="Tahoma" w:hAnsi="Tahoma" w:cs="Tahoma"/>
          <w:sz w:val="20"/>
          <w:szCs w:val="20"/>
        </w:rPr>
        <w:t xml:space="preserve"> </w:t>
      </w:r>
      <w:r w:rsidRPr="00F70AAB">
        <w:rPr>
          <w:rFonts w:ascii="Tahoma" w:hAnsi="Tahoma" w:cs="Tahoma"/>
          <w:sz w:val="20"/>
          <w:szCs w:val="20"/>
        </w:rPr>
        <w:t xml:space="preserve"> обследование</w:t>
      </w:r>
      <w:proofErr w:type="gramEnd"/>
      <w:r w:rsidRPr="00F70AAB">
        <w:rPr>
          <w:rFonts w:ascii="Tahoma" w:hAnsi="Tahoma" w:cs="Tahoma"/>
          <w:sz w:val="20"/>
          <w:szCs w:val="20"/>
        </w:rPr>
        <w:t xml:space="preserve"> </w:t>
      </w:r>
      <w:del w:id="171" w:author="Карпушина Татьяна Игоревна" w:date="2018-04-28T14:50:00Z">
        <w:r w:rsidRPr="00F70AAB" w:rsidDel="000B2994">
          <w:rPr>
            <w:rFonts w:ascii="Tahoma" w:hAnsi="Tahoma" w:cs="Tahoma"/>
            <w:sz w:val="20"/>
            <w:szCs w:val="20"/>
          </w:rPr>
          <w:delText xml:space="preserve"> </w:delText>
        </w:r>
      </w:del>
      <w:r w:rsidRPr="00F70AAB">
        <w:rPr>
          <w:rFonts w:ascii="Tahoma" w:hAnsi="Tahoma" w:cs="Tahoma"/>
          <w:sz w:val="20"/>
          <w:szCs w:val="20"/>
        </w:rPr>
        <w:t>по  клиническим  показаниям</w:t>
      </w:r>
    </w:p>
    <w:p w14:paraId="70FC2BC2" w14:textId="77777777" w:rsidR="00F9731E" w:rsidRPr="00F70AAB" w:rsidRDefault="00F9731E" w:rsidP="004A0338">
      <w:pPr>
        <w:pStyle w:val="a5"/>
        <w:widowControl w:val="0"/>
        <w:spacing w:after="0"/>
        <w:ind w:left="1800" w:hanging="900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 xml:space="preserve">«115» </w:t>
      </w:r>
      <w:proofErr w:type="gramStart"/>
      <w:r w:rsidRPr="00F70AAB">
        <w:rPr>
          <w:rFonts w:ascii="Tahoma" w:hAnsi="Tahoma" w:cs="Tahoma"/>
          <w:sz w:val="20"/>
          <w:szCs w:val="20"/>
        </w:rPr>
        <w:t>-</w:t>
      </w:r>
      <w:r w:rsidR="009D159C" w:rsidRPr="00F70AAB">
        <w:rPr>
          <w:rFonts w:ascii="Tahoma" w:hAnsi="Tahoma" w:cs="Tahoma"/>
          <w:sz w:val="20"/>
          <w:szCs w:val="20"/>
        </w:rPr>
        <w:t xml:space="preserve"> </w:t>
      </w:r>
      <w:r w:rsidRPr="00F70AAB">
        <w:rPr>
          <w:rFonts w:ascii="Tahoma" w:hAnsi="Tahoma" w:cs="Tahoma"/>
          <w:sz w:val="20"/>
          <w:szCs w:val="20"/>
        </w:rPr>
        <w:t xml:space="preserve"> медицинский</w:t>
      </w:r>
      <w:proofErr w:type="gramEnd"/>
      <w:r w:rsidRPr="00F70AAB">
        <w:rPr>
          <w:rFonts w:ascii="Tahoma" w:hAnsi="Tahoma" w:cs="Tahoma"/>
          <w:sz w:val="20"/>
          <w:szCs w:val="20"/>
        </w:rPr>
        <w:t xml:space="preserve"> </w:t>
      </w:r>
      <w:del w:id="172" w:author="Карпушина Татьяна Игоревна" w:date="2018-04-28T14:50:00Z">
        <w:r w:rsidRPr="00F70AAB" w:rsidDel="000B2994">
          <w:rPr>
            <w:rFonts w:ascii="Tahoma" w:hAnsi="Tahoma" w:cs="Tahoma"/>
            <w:sz w:val="20"/>
            <w:szCs w:val="20"/>
          </w:rPr>
          <w:delText xml:space="preserve"> </w:delText>
        </w:r>
      </w:del>
      <w:r w:rsidRPr="00F70AAB">
        <w:rPr>
          <w:rFonts w:ascii="Tahoma" w:hAnsi="Tahoma" w:cs="Tahoma"/>
          <w:sz w:val="20"/>
          <w:szCs w:val="20"/>
        </w:rPr>
        <w:t>персонал, работающий  с  больными  ВИЧ-инфекцией  или  инфицированным  материалом</w:t>
      </w:r>
    </w:p>
    <w:p w14:paraId="1527B3A1" w14:textId="77777777" w:rsidR="00F9731E" w:rsidRPr="00F70AAB" w:rsidRDefault="00F9731E" w:rsidP="004A0338">
      <w:pPr>
        <w:pStyle w:val="a5"/>
        <w:widowControl w:val="0"/>
        <w:spacing w:after="0"/>
        <w:ind w:left="900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 xml:space="preserve">«118» </w:t>
      </w:r>
      <w:proofErr w:type="gramStart"/>
      <w:r w:rsidRPr="00F70AAB">
        <w:rPr>
          <w:rFonts w:ascii="Tahoma" w:hAnsi="Tahoma" w:cs="Tahoma"/>
          <w:sz w:val="20"/>
          <w:szCs w:val="20"/>
        </w:rPr>
        <w:t xml:space="preserve">- </w:t>
      </w:r>
      <w:r w:rsidR="009D159C" w:rsidRPr="00F70AAB">
        <w:rPr>
          <w:rFonts w:ascii="Tahoma" w:hAnsi="Tahoma" w:cs="Tahoma"/>
          <w:sz w:val="20"/>
          <w:szCs w:val="20"/>
        </w:rPr>
        <w:t xml:space="preserve"> </w:t>
      </w:r>
      <w:r w:rsidRPr="00F70AAB">
        <w:rPr>
          <w:rFonts w:ascii="Tahoma" w:hAnsi="Tahoma" w:cs="Tahoma"/>
          <w:sz w:val="20"/>
          <w:szCs w:val="20"/>
        </w:rPr>
        <w:t>прочие</w:t>
      </w:r>
      <w:proofErr w:type="gramEnd"/>
      <w:r w:rsidRPr="00F70AAB">
        <w:rPr>
          <w:rFonts w:ascii="Tahoma" w:hAnsi="Tahoma" w:cs="Tahoma"/>
          <w:sz w:val="20"/>
          <w:szCs w:val="20"/>
        </w:rPr>
        <w:t xml:space="preserve"> </w:t>
      </w:r>
    </w:p>
    <w:p w14:paraId="2F22EE99" w14:textId="77777777" w:rsidR="00753564" w:rsidRPr="00F70AAB" w:rsidRDefault="00753564" w:rsidP="004A0338">
      <w:pPr>
        <w:pStyle w:val="a5"/>
        <w:widowControl w:val="0"/>
        <w:spacing w:after="0"/>
        <w:ind w:left="1800" w:hanging="900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«120» - обследованные при эпидемиологическом расследовании</w:t>
      </w:r>
    </w:p>
    <w:p w14:paraId="6A282584" w14:textId="77777777" w:rsidR="00F9731E" w:rsidRPr="00F70AAB" w:rsidRDefault="00753564" w:rsidP="004A0338">
      <w:pPr>
        <w:pStyle w:val="a5"/>
        <w:widowControl w:val="0"/>
        <w:spacing w:after="0"/>
        <w:ind w:left="0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 xml:space="preserve">            </w:t>
      </w:r>
      <w:r w:rsidR="0060176D" w:rsidRPr="00F70AAB">
        <w:rPr>
          <w:rFonts w:ascii="Tahoma" w:hAnsi="Tahoma" w:cs="Tahoma"/>
          <w:sz w:val="20"/>
          <w:szCs w:val="20"/>
        </w:rPr>
        <w:t xml:space="preserve"> </w:t>
      </w:r>
      <w:r w:rsidR="00F70AAB">
        <w:rPr>
          <w:rFonts w:ascii="Tahoma" w:hAnsi="Tahoma" w:cs="Tahoma"/>
          <w:sz w:val="20"/>
          <w:szCs w:val="20"/>
        </w:rPr>
        <w:t xml:space="preserve">  </w:t>
      </w:r>
      <w:r w:rsidR="00F9731E" w:rsidRPr="00F70AAB">
        <w:rPr>
          <w:rFonts w:ascii="Tahoma" w:hAnsi="Tahoma" w:cs="Tahoma"/>
          <w:sz w:val="20"/>
          <w:szCs w:val="20"/>
        </w:rPr>
        <w:t xml:space="preserve">«200» </w:t>
      </w:r>
      <w:proofErr w:type="gramStart"/>
      <w:r w:rsidR="00F9731E" w:rsidRPr="00F70AAB">
        <w:rPr>
          <w:rFonts w:ascii="Tahoma" w:hAnsi="Tahoma" w:cs="Tahoma"/>
          <w:sz w:val="20"/>
          <w:szCs w:val="20"/>
        </w:rPr>
        <w:t>-</w:t>
      </w:r>
      <w:r w:rsidR="009D159C" w:rsidRPr="00F70AAB">
        <w:rPr>
          <w:rFonts w:ascii="Tahoma" w:hAnsi="Tahoma" w:cs="Tahoma"/>
          <w:sz w:val="20"/>
          <w:szCs w:val="20"/>
        </w:rPr>
        <w:t xml:space="preserve"> </w:t>
      </w:r>
      <w:r w:rsidR="00F9731E" w:rsidRPr="00F70AAB">
        <w:rPr>
          <w:rFonts w:ascii="Tahoma" w:hAnsi="Tahoma" w:cs="Tahoma"/>
          <w:sz w:val="20"/>
          <w:szCs w:val="20"/>
        </w:rPr>
        <w:t xml:space="preserve"> иностранные</w:t>
      </w:r>
      <w:proofErr w:type="gramEnd"/>
      <w:r w:rsidR="00F9731E" w:rsidRPr="00F70AAB">
        <w:rPr>
          <w:rFonts w:ascii="Tahoma" w:hAnsi="Tahoma" w:cs="Tahoma"/>
          <w:sz w:val="20"/>
          <w:szCs w:val="20"/>
        </w:rPr>
        <w:t xml:space="preserve"> </w:t>
      </w:r>
      <w:del w:id="173" w:author="Карпушина Татьяна Игоревна" w:date="2018-04-28T14:50:00Z">
        <w:r w:rsidR="00F9731E" w:rsidRPr="00F70AAB" w:rsidDel="000B2994">
          <w:rPr>
            <w:rFonts w:ascii="Tahoma" w:hAnsi="Tahoma" w:cs="Tahoma"/>
            <w:sz w:val="20"/>
            <w:szCs w:val="20"/>
          </w:rPr>
          <w:delText xml:space="preserve"> </w:delText>
        </w:r>
      </w:del>
      <w:r w:rsidR="00F9731E" w:rsidRPr="00F70AAB">
        <w:rPr>
          <w:rFonts w:ascii="Tahoma" w:hAnsi="Tahoma" w:cs="Tahoma"/>
          <w:sz w:val="20"/>
          <w:szCs w:val="20"/>
        </w:rPr>
        <w:t>граждане</w:t>
      </w:r>
    </w:p>
    <w:p w14:paraId="2134332A" w14:textId="77777777" w:rsidR="00EC5BEC" w:rsidRPr="00AA546B" w:rsidRDefault="00EC5BEC" w:rsidP="004A0338">
      <w:pPr>
        <w:pStyle w:val="a5"/>
        <w:widowControl w:val="0"/>
        <w:spacing w:after="0"/>
        <w:ind w:left="0"/>
        <w:rPr>
          <w:rFonts w:ascii="Tahoma" w:hAnsi="Tahoma" w:cs="Tahoma"/>
          <w:sz w:val="16"/>
          <w:szCs w:val="16"/>
        </w:rPr>
      </w:pPr>
    </w:p>
    <w:p w14:paraId="6A9B8F8C" w14:textId="77777777" w:rsidR="00F9731E" w:rsidRPr="00F70AAB" w:rsidRDefault="00F9731E" w:rsidP="004A0338">
      <w:pPr>
        <w:widowControl w:val="0"/>
        <w:numPr>
          <w:ilvl w:val="0"/>
          <w:numId w:val="35"/>
        </w:numPr>
        <w:tabs>
          <w:tab w:val="clear" w:pos="2280"/>
          <w:tab w:val="num" w:pos="720"/>
        </w:tabs>
        <w:ind w:left="720" w:hanging="180"/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 xml:space="preserve">Направительный бланк заверяется ответственным лицом, направляющим кровь на анализ (заполняющим бланк) </w:t>
      </w:r>
      <w:del w:id="174" w:author="Карпушина Татьяна Игоревна" w:date="2018-04-28T14:50:00Z">
        <w:r w:rsidRPr="00F70AAB" w:rsidDel="000B2994">
          <w:rPr>
            <w:rFonts w:ascii="Tahoma" w:hAnsi="Tahoma" w:cs="Tahoma"/>
            <w:sz w:val="20"/>
            <w:szCs w:val="20"/>
          </w:rPr>
          <w:delText xml:space="preserve"> </w:delText>
        </w:r>
      </w:del>
      <w:proofErr w:type="gramStart"/>
      <w:r w:rsidRPr="00F70AAB">
        <w:rPr>
          <w:rFonts w:ascii="Tahoma" w:hAnsi="Tahoma" w:cs="Tahoma"/>
          <w:sz w:val="20"/>
          <w:szCs w:val="20"/>
        </w:rPr>
        <w:t>с  указанием</w:t>
      </w:r>
      <w:proofErr w:type="gramEnd"/>
      <w:r w:rsidRPr="00F70AAB">
        <w:rPr>
          <w:rFonts w:ascii="Tahoma" w:hAnsi="Tahoma" w:cs="Tahoma"/>
          <w:sz w:val="20"/>
          <w:szCs w:val="20"/>
        </w:rPr>
        <w:t xml:space="preserve">  должности, фамилии (полностью) и подписи.</w:t>
      </w:r>
    </w:p>
    <w:p w14:paraId="6CDEDE06" w14:textId="77777777" w:rsidR="00F9731E" w:rsidRPr="00AA546B" w:rsidRDefault="00F9731E" w:rsidP="004A0338">
      <w:pPr>
        <w:widowControl w:val="0"/>
        <w:tabs>
          <w:tab w:val="num" w:pos="720"/>
        </w:tabs>
        <w:ind w:left="720" w:hanging="180"/>
        <w:jc w:val="both"/>
        <w:rPr>
          <w:rFonts w:ascii="Tahoma" w:hAnsi="Tahoma" w:cs="Tahoma"/>
          <w:sz w:val="16"/>
          <w:szCs w:val="16"/>
        </w:rPr>
      </w:pPr>
    </w:p>
    <w:p w14:paraId="3CF88929" w14:textId="77777777" w:rsidR="00F9731E" w:rsidRPr="00F70AAB" w:rsidRDefault="00F9731E" w:rsidP="004A0338">
      <w:pPr>
        <w:ind w:right="-2"/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 xml:space="preserve">По желанию обследуемого лица </w:t>
      </w:r>
      <w:del w:id="175" w:author="Карпушина Татьяна Игоревна" w:date="2018-04-28T14:50:00Z">
        <w:r w:rsidRPr="00F70AAB" w:rsidDel="000B2994">
          <w:rPr>
            <w:rFonts w:ascii="Tahoma" w:hAnsi="Tahoma" w:cs="Tahoma"/>
            <w:sz w:val="20"/>
            <w:szCs w:val="20"/>
          </w:rPr>
          <w:delText xml:space="preserve"> </w:delText>
        </w:r>
      </w:del>
      <w:r w:rsidRPr="00F70AAB">
        <w:rPr>
          <w:rFonts w:ascii="Tahoma" w:hAnsi="Tahoma" w:cs="Tahoma"/>
          <w:sz w:val="20"/>
          <w:szCs w:val="20"/>
        </w:rPr>
        <w:t xml:space="preserve">добровольное </w:t>
      </w:r>
      <w:proofErr w:type="gramStart"/>
      <w:r w:rsidRPr="00F70AAB">
        <w:rPr>
          <w:rFonts w:ascii="Tahoma" w:hAnsi="Tahoma" w:cs="Tahoma"/>
          <w:sz w:val="20"/>
          <w:szCs w:val="20"/>
        </w:rPr>
        <w:t>медицинское  освидетельствование</w:t>
      </w:r>
      <w:proofErr w:type="gramEnd"/>
      <w:r w:rsidRPr="00F70AAB">
        <w:rPr>
          <w:rFonts w:ascii="Tahoma" w:hAnsi="Tahoma" w:cs="Tahoma"/>
          <w:sz w:val="20"/>
          <w:szCs w:val="20"/>
        </w:rPr>
        <w:t xml:space="preserve">  может быть анонимным  (п.2, ст.8 ФЗ РФ № 38-ФЗ). Решение об анонимном обследовании принимается пациентом при взятии крови. В этом случае при оформлении направительного бланка </w:t>
      </w:r>
      <w:del w:id="176" w:author="Карпушина Татьяна Игоревна" w:date="2018-04-28T14:50:00Z">
        <w:r w:rsidRPr="00F70AAB" w:rsidDel="000B2994">
          <w:rPr>
            <w:rFonts w:ascii="Tahoma" w:hAnsi="Tahoma" w:cs="Tahoma"/>
            <w:sz w:val="20"/>
            <w:szCs w:val="20"/>
          </w:rPr>
          <w:delText xml:space="preserve"> </w:delText>
        </w:r>
      </w:del>
      <w:r w:rsidRPr="00F70AAB">
        <w:rPr>
          <w:rFonts w:ascii="Tahoma" w:hAnsi="Tahoma" w:cs="Tahoma"/>
          <w:sz w:val="20"/>
          <w:szCs w:val="20"/>
        </w:rPr>
        <w:t xml:space="preserve">в </w:t>
      </w:r>
      <w:proofErr w:type="gramStart"/>
      <w:r w:rsidRPr="00F70AAB">
        <w:rPr>
          <w:rFonts w:ascii="Tahoma" w:hAnsi="Tahoma" w:cs="Tahoma"/>
          <w:sz w:val="20"/>
          <w:szCs w:val="20"/>
        </w:rPr>
        <w:t>графе  «</w:t>
      </w:r>
      <w:proofErr w:type="gramEnd"/>
      <w:r w:rsidRPr="00F70AAB">
        <w:rPr>
          <w:rFonts w:ascii="Tahoma" w:hAnsi="Tahoma" w:cs="Tahoma"/>
          <w:sz w:val="20"/>
          <w:szCs w:val="20"/>
        </w:rPr>
        <w:t xml:space="preserve">Ф.И.О.» ставится пометка «АНОНИМ» или  образец кодируется цифровым кодом,   персональные  данные  обследуемого отсутствуют.     </w:t>
      </w:r>
    </w:p>
    <w:p w14:paraId="25B2C2D6" w14:textId="77777777" w:rsidR="00F9731E" w:rsidRPr="00AA546B" w:rsidRDefault="00F9731E" w:rsidP="004A0338">
      <w:pPr>
        <w:pStyle w:val="30"/>
        <w:rPr>
          <w:rFonts w:ascii="Tahoma" w:hAnsi="Tahoma" w:cs="Tahoma"/>
          <w:sz w:val="16"/>
          <w:szCs w:val="16"/>
        </w:rPr>
      </w:pPr>
    </w:p>
    <w:p w14:paraId="55E95685" w14:textId="77777777" w:rsidR="00F9731E" w:rsidRPr="00F70AAB" w:rsidRDefault="00F9731E" w:rsidP="004A0338">
      <w:pPr>
        <w:pStyle w:val="30"/>
        <w:rPr>
          <w:rFonts w:ascii="Tahoma" w:hAnsi="Tahoma" w:cs="Tahoma"/>
          <w:b/>
          <w:bCs/>
          <w:u w:val="single"/>
        </w:rPr>
      </w:pPr>
      <w:r w:rsidRPr="00F70AAB">
        <w:rPr>
          <w:rFonts w:ascii="Tahoma" w:hAnsi="Tahoma" w:cs="Tahoma"/>
          <w:b/>
          <w:bCs/>
          <w:u w:val="single"/>
        </w:rPr>
        <w:t xml:space="preserve">В случае </w:t>
      </w:r>
      <w:del w:id="177" w:author="Карпушина Татьяна Игоревна" w:date="2018-04-28T14:50:00Z">
        <w:r w:rsidRPr="00F70AAB" w:rsidDel="000B2994">
          <w:rPr>
            <w:rFonts w:ascii="Tahoma" w:hAnsi="Tahoma" w:cs="Tahoma"/>
            <w:b/>
            <w:bCs/>
            <w:u w:val="single"/>
          </w:rPr>
          <w:delText xml:space="preserve"> </w:delText>
        </w:r>
      </w:del>
      <w:r w:rsidRPr="00F70AAB">
        <w:rPr>
          <w:rFonts w:ascii="Tahoma" w:hAnsi="Tahoma" w:cs="Tahoma"/>
          <w:b/>
          <w:bCs/>
          <w:u w:val="single"/>
        </w:rPr>
        <w:t xml:space="preserve">анонимного обследования необходимо </w:t>
      </w:r>
      <w:proofErr w:type="gramStart"/>
      <w:r w:rsidRPr="00F70AAB">
        <w:rPr>
          <w:rFonts w:ascii="Tahoma" w:hAnsi="Tahoma" w:cs="Tahoma"/>
          <w:b/>
          <w:bCs/>
          <w:u w:val="single"/>
        </w:rPr>
        <w:t>заполнить  следующие</w:t>
      </w:r>
      <w:proofErr w:type="gramEnd"/>
      <w:r w:rsidRPr="00F70AAB">
        <w:rPr>
          <w:rFonts w:ascii="Tahoma" w:hAnsi="Tahoma" w:cs="Tahoma"/>
          <w:b/>
          <w:bCs/>
          <w:u w:val="single"/>
        </w:rPr>
        <w:t xml:space="preserve"> поля  направительного бланка:</w:t>
      </w:r>
    </w:p>
    <w:p w14:paraId="73A910CB" w14:textId="77777777" w:rsidR="00D3067A" w:rsidRPr="00AA546B" w:rsidRDefault="00D3067A" w:rsidP="004A0338">
      <w:pPr>
        <w:pStyle w:val="30"/>
        <w:rPr>
          <w:rFonts w:ascii="Tahoma" w:hAnsi="Tahoma" w:cs="Tahoma"/>
          <w:b/>
          <w:bCs/>
          <w:caps/>
          <w:sz w:val="16"/>
          <w:szCs w:val="16"/>
          <w:u w:val="single"/>
        </w:rPr>
      </w:pPr>
    </w:p>
    <w:p w14:paraId="37F62BD7" w14:textId="77777777" w:rsidR="00F9731E" w:rsidRPr="00F70AAB" w:rsidRDefault="004C2021" w:rsidP="004A0338">
      <w:pPr>
        <w:widowControl w:val="0"/>
        <w:numPr>
          <w:ilvl w:val="0"/>
          <w:numId w:val="29"/>
        </w:numPr>
        <w:tabs>
          <w:tab w:val="clear" w:pos="3120"/>
        </w:tabs>
        <w:ind w:left="709" w:hanging="169"/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caps/>
          <w:sz w:val="20"/>
          <w:szCs w:val="20"/>
        </w:rPr>
        <w:t xml:space="preserve"> </w:t>
      </w:r>
      <w:r w:rsidR="00F9731E" w:rsidRPr="00F70AAB">
        <w:rPr>
          <w:rFonts w:ascii="Tahoma" w:hAnsi="Tahoma" w:cs="Tahoma"/>
          <w:caps/>
          <w:sz w:val="20"/>
          <w:szCs w:val="20"/>
        </w:rPr>
        <w:t>н</w:t>
      </w:r>
      <w:r w:rsidR="00F9731E" w:rsidRPr="00F70AAB">
        <w:rPr>
          <w:rFonts w:ascii="Tahoma" w:hAnsi="Tahoma" w:cs="Tahoma"/>
          <w:sz w:val="20"/>
          <w:szCs w:val="20"/>
        </w:rPr>
        <w:t>азвание, код направляющего учреждения</w:t>
      </w:r>
      <w:r w:rsidR="0074356F" w:rsidRPr="00F70AAB">
        <w:rPr>
          <w:rFonts w:ascii="Tahoma" w:hAnsi="Tahoma" w:cs="Tahoma"/>
          <w:sz w:val="20"/>
          <w:szCs w:val="20"/>
        </w:rPr>
        <w:t>;</w:t>
      </w:r>
      <w:r w:rsidR="00F9731E" w:rsidRPr="00F70AAB">
        <w:rPr>
          <w:rFonts w:ascii="Tahoma" w:hAnsi="Tahoma" w:cs="Tahoma"/>
          <w:sz w:val="20"/>
          <w:szCs w:val="20"/>
        </w:rPr>
        <w:t xml:space="preserve">   </w:t>
      </w:r>
    </w:p>
    <w:p w14:paraId="79FCA6C0" w14:textId="77777777" w:rsidR="00F9731E" w:rsidRPr="00F70AAB" w:rsidRDefault="004C2021" w:rsidP="004A0338">
      <w:pPr>
        <w:widowControl w:val="0"/>
        <w:numPr>
          <w:ilvl w:val="0"/>
          <w:numId w:val="29"/>
        </w:numPr>
        <w:tabs>
          <w:tab w:val="clear" w:pos="3120"/>
        </w:tabs>
        <w:ind w:left="709" w:hanging="169"/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 xml:space="preserve"> </w:t>
      </w:r>
      <w:r w:rsidR="00F9731E" w:rsidRPr="00F70AAB">
        <w:rPr>
          <w:rFonts w:ascii="Tahoma" w:hAnsi="Tahoma" w:cs="Tahoma"/>
          <w:sz w:val="20"/>
          <w:szCs w:val="20"/>
        </w:rPr>
        <w:t>В   поле</w:t>
      </w:r>
      <w:del w:id="178" w:author="Карпушина Татьяна Игоревна" w:date="2018-04-28T14:50:00Z">
        <w:r w:rsidR="00F9731E" w:rsidRPr="00F70AAB" w:rsidDel="000B2994">
          <w:rPr>
            <w:rFonts w:ascii="Tahoma" w:hAnsi="Tahoma" w:cs="Tahoma"/>
            <w:sz w:val="20"/>
            <w:szCs w:val="20"/>
          </w:rPr>
          <w:delText xml:space="preserve"> </w:delText>
        </w:r>
      </w:del>
      <w:r w:rsidR="00F9731E" w:rsidRPr="00F70AAB">
        <w:rPr>
          <w:rFonts w:ascii="Tahoma" w:hAnsi="Tahoma" w:cs="Tahoma"/>
          <w:sz w:val="20"/>
          <w:szCs w:val="20"/>
        </w:rPr>
        <w:t xml:space="preserve"> «Ф.И.О.»  ставится пометка «АНОНИМ»</w:t>
      </w:r>
      <w:r w:rsidR="0074356F" w:rsidRPr="00F70AAB">
        <w:rPr>
          <w:rFonts w:ascii="Tahoma" w:hAnsi="Tahoma" w:cs="Tahoma"/>
          <w:sz w:val="20"/>
          <w:szCs w:val="20"/>
        </w:rPr>
        <w:t>;</w:t>
      </w:r>
      <w:r w:rsidR="00F9731E" w:rsidRPr="00F70AAB">
        <w:rPr>
          <w:rFonts w:ascii="Tahoma" w:hAnsi="Tahoma" w:cs="Tahoma"/>
          <w:sz w:val="20"/>
          <w:szCs w:val="20"/>
        </w:rPr>
        <w:t xml:space="preserve">  </w:t>
      </w:r>
    </w:p>
    <w:p w14:paraId="6C96172C" w14:textId="77777777" w:rsidR="00F9731E" w:rsidRPr="00F70AAB" w:rsidRDefault="004C2021" w:rsidP="004A0338">
      <w:pPr>
        <w:widowControl w:val="0"/>
        <w:numPr>
          <w:ilvl w:val="0"/>
          <w:numId w:val="29"/>
        </w:numPr>
        <w:tabs>
          <w:tab w:val="clear" w:pos="3120"/>
        </w:tabs>
        <w:ind w:left="709" w:hanging="169"/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 xml:space="preserve"> </w:t>
      </w:r>
      <w:r w:rsidR="00F9731E" w:rsidRPr="00F70AAB">
        <w:rPr>
          <w:rFonts w:ascii="Tahoma" w:hAnsi="Tahoma" w:cs="Tahoma"/>
          <w:sz w:val="20"/>
          <w:szCs w:val="20"/>
        </w:rPr>
        <w:t xml:space="preserve">Код </w:t>
      </w:r>
      <w:del w:id="179" w:author="Карпушина Татьяна Игоревна" w:date="2018-04-28T14:50:00Z">
        <w:r w:rsidR="00F9731E" w:rsidRPr="00F70AAB" w:rsidDel="000B2994">
          <w:rPr>
            <w:rFonts w:ascii="Tahoma" w:hAnsi="Tahoma" w:cs="Tahoma"/>
            <w:sz w:val="20"/>
            <w:szCs w:val="20"/>
          </w:rPr>
          <w:delText xml:space="preserve"> </w:delText>
        </w:r>
      </w:del>
      <w:r w:rsidR="00F9731E" w:rsidRPr="00F70AAB">
        <w:rPr>
          <w:rFonts w:ascii="Tahoma" w:hAnsi="Tahoma" w:cs="Tahoma"/>
          <w:sz w:val="20"/>
          <w:szCs w:val="20"/>
        </w:rPr>
        <w:t>контингента</w:t>
      </w:r>
      <w:r w:rsidR="0074356F" w:rsidRPr="00F70AAB">
        <w:rPr>
          <w:rFonts w:ascii="Tahoma" w:hAnsi="Tahoma" w:cs="Tahoma"/>
          <w:sz w:val="20"/>
          <w:szCs w:val="20"/>
        </w:rPr>
        <w:t>;</w:t>
      </w:r>
      <w:r w:rsidR="00F9731E" w:rsidRPr="00F70AAB">
        <w:rPr>
          <w:rFonts w:ascii="Tahoma" w:hAnsi="Tahoma" w:cs="Tahoma"/>
          <w:sz w:val="20"/>
          <w:szCs w:val="20"/>
        </w:rPr>
        <w:t xml:space="preserve">   </w:t>
      </w:r>
    </w:p>
    <w:p w14:paraId="5503E3E6" w14:textId="77777777" w:rsidR="00F9731E" w:rsidRPr="00F70AAB" w:rsidRDefault="004C2021" w:rsidP="004A0338">
      <w:pPr>
        <w:widowControl w:val="0"/>
        <w:numPr>
          <w:ilvl w:val="0"/>
          <w:numId w:val="29"/>
        </w:numPr>
        <w:tabs>
          <w:tab w:val="clear" w:pos="3120"/>
        </w:tabs>
        <w:ind w:left="720" w:hanging="180"/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 xml:space="preserve"> </w:t>
      </w:r>
      <w:r w:rsidR="00F9731E" w:rsidRPr="00F70AAB">
        <w:rPr>
          <w:rFonts w:ascii="Tahoma" w:hAnsi="Tahoma" w:cs="Tahoma"/>
          <w:sz w:val="20"/>
          <w:szCs w:val="20"/>
        </w:rPr>
        <w:t>Направительный бланк заверяется ответственным лицом, направляющим кровь на анализ (заполняющим бланк)</w:t>
      </w:r>
      <w:del w:id="180" w:author="Карпушина Татьяна Игоревна" w:date="2018-04-28T14:50:00Z">
        <w:r w:rsidR="00F9731E" w:rsidRPr="00F70AAB" w:rsidDel="000B2994">
          <w:rPr>
            <w:rFonts w:ascii="Tahoma" w:hAnsi="Tahoma" w:cs="Tahoma"/>
            <w:sz w:val="20"/>
            <w:szCs w:val="20"/>
          </w:rPr>
          <w:delText xml:space="preserve"> </w:delText>
        </w:r>
      </w:del>
      <w:r w:rsidR="00F9731E" w:rsidRPr="00F70AAB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F9731E" w:rsidRPr="00F70AAB">
        <w:rPr>
          <w:rFonts w:ascii="Tahoma" w:hAnsi="Tahoma" w:cs="Tahoma"/>
          <w:sz w:val="20"/>
          <w:szCs w:val="20"/>
        </w:rPr>
        <w:t>с  указанием</w:t>
      </w:r>
      <w:proofErr w:type="gramEnd"/>
      <w:r w:rsidR="00F9731E" w:rsidRPr="00F70AAB">
        <w:rPr>
          <w:rFonts w:ascii="Tahoma" w:hAnsi="Tahoma" w:cs="Tahoma"/>
          <w:sz w:val="20"/>
          <w:szCs w:val="20"/>
        </w:rPr>
        <w:t xml:space="preserve">  должности, фамилии (полностью) и подписи.</w:t>
      </w:r>
    </w:p>
    <w:p w14:paraId="114AE492" w14:textId="77777777" w:rsidR="00423EAA" w:rsidRPr="00F70AAB" w:rsidRDefault="00423EAA" w:rsidP="004A0338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14:paraId="012F6BBE" w14:textId="77777777" w:rsidR="00423EAA" w:rsidRPr="00F70AAB" w:rsidRDefault="00423EAA" w:rsidP="004A0338">
      <w:pPr>
        <w:ind w:firstLine="540"/>
        <w:jc w:val="both"/>
        <w:rPr>
          <w:rFonts w:ascii="Tahoma" w:hAnsi="Tahoma" w:cs="Tahoma"/>
          <w:sz w:val="22"/>
          <w:szCs w:val="22"/>
        </w:rPr>
      </w:pPr>
      <w:r w:rsidRPr="00F70AAB">
        <w:rPr>
          <w:rFonts w:ascii="Tahoma" w:hAnsi="Tahoma" w:cs="Tahoma"/>
          <w:b/>
          <w:bCs/>
          <w:i/>
          <w:iCs/>
          <w:sz w:val="28"/>
          <w:szCs w:val="28"/>
        </w:rPr>
        <w:t xml:space="preserve">Бланк </w:t>
      </w:r>
      <w:r w:rsidRPr="00F70AAB">
        <w:rPr>
          <w:rFonts w:ascii="Tahoma" w:hAnsi="Tahoma" w:cs="Tahoma"/>
          <w:b/>
          <w:bCs/>
          <w:i/>
          <w:iCs/>
          <w:sz w:val="28"/>
          <w:szCs w:val="28"/>
          <w:lang w:val="en-US"/>
        </w:rPr>
        <w:t>S</w:t>
      </w:r>
      <w:r w:rsidRPr="00F70AAB">
        <w:rPr>
          <w:rFonts w:ascii="Tahoma" w:hAnsi="Tahoma" w:cs="Tahoma"/>
          <w:b/>
          <w:bCs/>
          <w:i/>
          <w:iCs/>
          <w:sz w:val="22"/>
          <w:szCs w:val="22"/>
        </w:rPr>
        <w:t xml:space="preserve"> - </w:t>
      </w:r>
      <w:del w:id="181" w:author="Карпушина Татьяна Игоревна" w:date="2018-04-28T14:50:00Z">
        <w:r w:rsidRPr="00F70AAB" w:rsidDel="000B2994">
          <w:rPr>
            <w:rFonts w:ascii="Tahoma" w:hAnsi="Tahoma" w:cs="Tahoma"/>
            <w:b/>
            <w:bCs/>
            <w:i/>
            <w:iCs/>
            <w:sz w:val="22"/>
            <w:szCs w:val="22"/>
          </w:rPr>
          <w:delText xml:space="preserve"> </w:delText>
        </w:r>
      </w:del>
      <w:r w:rsidRPr="00F70AAB">
        <w:rPr>
          <w:rFonts w:ascii="Tahoma" w:hAnsi="Tahoma" w:cs="Tahoma"/>
          <w:b/>
          <w:bCs/>
          <w:i/>
          <w:iCs/>
          <w:sz w:val="22"/>
          <w:szCs w:val="22"/>
        </w:rPr>
        <w:t>«Пренатальный скрининг»</w:t>
      </w:r>
      <w:r w:rsidRPr="00F70AAB">
        <w:rPr>
          <w:rFonts w:ascii="Tahoma" w:hAnsi="Tahoma" w:cs="Tahoma"/>
          <w:sz w:val="22"/>
          <w:szCs w:val="22"/>
        </w:rPr>
        <w:t xml:space="preserve">, </w:t>
      </w:r>
      <w:proofErr w:type="gramStart"/>
      <w:r w:rsidRPr="00A471E1">
        <w:rPr>
          <w:rFonts w:ascii="Tahoma" w:hAnsi="Tahoma" w:cs="Tahoma"/>
          <w:sz w:val="20"/>
          <w:szCs w:val="20"/>
        </w:rPr>
        <w:t>разработан  на</w:t>
      </w:r>
      <w:proofErr w:type="gramEnd"/>
      <w:r w:rsidRPr="00A471E1">
        <w:rPr>
          <w:rFonts w:ascii="Tahoma" w:hAnsi="Tahoma" w:cs="Tahoma"/>
          <w:sz w:val="20"/>
          <w:szCs w:val="20"/>
        </w:rPr>
        <w:t xml:space="preserve"> основании требований необходимых для проведения комплексной обработки специализированной компьютерной программы </w:t>
      </w:r>
      <w:r w:rsidRPr="00A471E1">
        <w:rPr>
          <w:rFonts w:ascii="Tahoma" w:hAnsi="Tahoma" w:cs="Tahoma"/>
          <w:sz w:val="20"/>
          <w:szCs w:val="20"/>
          <w:lang w:val="en-US"/>
        </w:rPr>
        <w:t>Life</w:t>
      </w:r>
      <w:r w:rsidRPr="00A471E1">
        <w:rPr>
          <w:rFonts w:ascii="Tahoma" w:hAnsi="Tahoma" w:cs="Tahoma"/>
          <w:sz w:val="20"/>
          <w:szCs w:val="20"/>
        </w:rPr>
        <w:t xml:space="preserve"> </w:t>
      </w:r>
      <w:r w:rsidRPr="00A471E1">
        <w:rPr>
          <w:rFonts w:ascii="Tahoma" w:hAnsi="Tahoma" w:cs="Tahoma"/>
          <w:sz w:val="20"/>
          <w:szCs w:val="20"/>
          <w:lang w:val="en-US"/>
        </w:rPr>
        <w:t>Cycle</w:t>
      </w:r>
      <w:r w:rsidR="001D595E" w:rsidRPr="00A471E1">
        <w:rPr>
          <w:rFonts w:ascii="Tahoma" w:hAnsi="Tahoma" w:cs="Tahoma"/>
          <w:sz w:val="20"/>
          <w:szCs w:val="20"/>
        </w:rPr>
        <w:t>.</w:t>
      </w:r>
    </w:p>
    <w:p w14:paraId="1344FC11" w14:textId="77777777" w:rsidR="00F70AAB" w:rsidRPr="004B2E07" w:rsidRDefault="00F70AAB" w:rsidP="00875FAE">
      <w:pPr>
        <w:tabs>
          <w:tab w:val="num" w:pos="1418"/>
        </w:tabs>
        <w:ind w:left="360"/>
        <w:jc w:val="center"/>
        <w:rPr>
          <w:rFonts w:ascii="Tahoma" w:hAnsi="Tahoma" w:cs="Tahoma"/>
          <w:b/>
          <w:i/>
          <w:sz w:val="16"/>
          <w:szCs w:val="16"/>
        </w:rPr>
      </w:pPr>
    </w:p>
    <w:p w14:paraId="5886D9D0" w14:textId="77777777" w:rsidR="00875FAE" w:rsidRPr="00F70AAB" w:rsidRDefault="00875FAE" w:rsidP="00875FAE">
      <w:pPr>
        <w:tabs>
          <w:tab w:val="num" w:pos="1418"/>
        </w:tabs>
        <w:ind w:left="360"/>
        <w:jc w:val="center"/>
        <w:rPr>
          <w:rFonts w:ascii="Tahoma" w:hAnsi="Tahoma" w:cs="Tahoma"/>
          <w:b/>
        </w:rPr>
      </w:pPr>
      <w:r w:rsidRPr="00F70AAB">
        <w:rPr>
          <w:rFonts w:ascii="Tahoma" w:hAnsi="Tahoma" w:cs="Tahoma"/>
          <w:b/>
          <w:i/>
        </w:rPr>
        <w:t>Обращаем Ваше внимание!</w:t>
      </w:r>
    </w:p>
    <w:p w14:paraId="485EEA66" w14:textId="77777777" w:rsidR="00875FAE" w:rsidRPr="00F70AAB" w:rsidRDefault="00875FAE" w:rsidP="00875FAE">
      <w:pPr>
        <w:tabs>
          <w:tab w:val="num" w:pos="1418"/>
        </w:tabs>
        <w:ind w:left="360"/>
        <w:jc w:val="center"/>
        <w:rPr>
          <w:rFonts w:ascii="Tahoma" w:hAnsi="Tahoma" w:cs="Tahoma"/>
          <w:b/>
          <w:i/>
        </w:rPr>
      </w:pPr>
      <w:r w:rsidRPr="00F70AAB">
        <w:rPr>
          <w:rFonts w:ascii="Tahoma" w:hAnsi="Tahoma" w:cs="Tahoma"/>
          <w:b/>
          <w:i/>
        </w:rPr>
        <w:t>Ответственность за заполнение бланка несет врач.</w:t>
      </w:r>
    </w:p>
    <w:p w14:paraId="7C532783" w14:textId="77777777" w:rsidR="001D595E" w:rsidRPr="009D06DE" w:rsidRDefault="001D595E" w:rsidP="004A0338">
      <w:pPr>
        <w:ind w:firstLine="540"/>
        <w:jc w:val="both"/>
        <w:rPr>
          <w:rFonts w:ascii="Tahoma" w:hAnsi="Tahoma" w:cs="Tahoma"/>
          <w:sz w:val="16"/>
          <w:szCs w:val="16"/>
        </w:rPr>
      </w:pPr>
    </w:p>
    <w:p w14:paraId="1D1FD257" w14:textId="77777777" w:rsidR="00AA546B" w:rsidRPr="009D06DE" w:rsidRDefault="00AA546B" w:rsidP="004A0338">
      <w:pPr>
        <w:ind w:firstLine="540"/>
        <w:jc w:val="both"/>
        <w:rPr>
          <w:rFonts w:ascii="Tahoma" w:hAnsi="Tahoma" w:cs="Tahoma"/>
          <w:sz w:val="16"/>
          <w:szCs w:val="16"/>
        </w:rPr>
      </w:pPr>
    </w:p>
    <w:p w14:paraId="68D50FEC" w14:textId="77777777" w:rsidR="001D595E" w:rsidRPr="00F70AAB" w:rsidRDefault="001D595E" w:rsidP="00873566">
      <w:pPr>
        <w:ind w:right="-2"/>
        <w:jc w:val="center"/>
        <w:rPr>
          <w:rFonts w:ascii="Tahoma" w:hAnsi="Tahoma" w:cs="Tahoma"/>
          <w:b/>
          <w:bCs/>
          <w:i/>
          <w:iCs/>
          <w:u w:val="single"/>
        </w:rPr>
      </w:pPr>
      <w:r w:rsidRPr="00F70AAB">
        <w:rPr>
          <w:rFonts w:ascii="Tahoma" w:hAnsi="Tahoma" w:cs="Tahoma"/>
          <w:b/>
          <w:bCs/>
          <w:i/>
          <w:iCs/>
          <w:u w:val="single"/>
        </w:rPr>
        <w:t xml:space="preserve">Необходимо заполнить </w:t>
      </w:r>
      <w:del w:id="182" w:author="Карпушина Татьяна Игоревна" w:date="2018-04-28T14:50:00Z">
        <w:r w:rsidRPr="00F70AAB" w:rsidDel="000B2994">
          <w:rPr>
            <w:rFonts w:ascii="Tahoma" w:hAnsi="Tahoma" w:cs="Tahoma"/>
            <w:b/>
            <w:bCs/>
            <w:i/>
            <w:iCs/>
            <w:u w:val="single"/>
          </w:rPr>
          <w:delText xml:space="preserve"> </w:delText>
        </w:r>
      </w:del>
      <w:r w:rsidRPr="00F70AAB">
        <w:rPr>
          <w:rFonts w:ascii="Tahoma" w:hAnsi="Tahoma" w:cs="Tahoma"/>
          <w:b/>
          <w:bCs/>
          <w:i/>
          <w:iCs/>
          <w:u w:val="single"/>
        </w:rPr>
        <w:t xml:space="preserve">следующие </w:t>
      </w:r>
      <w:proofErr w:type="gramStart"/>
      <w:r w:rsidRPr="00F70AAB">
        <w:rPr>
          <w:rFonts w:ascii="Tahoma" w:hAnsi="Tahoma" w:cs="Tahoma"/>
          <w:b/>
          <w:bCs/>
          <w:i/>
          <w:iCs/>
          <w:u w:val="single"/>
        </w:rPr>
        <w:t>поля  направительного</w:t>
      </w:r>
      <w:proofErr w:type="gramEnd"/>
      <w:r w:rsidRPr="00F70AAB">
        <w:rPr>
          <w:rFonts w:ascii="Tahoma" w:hAnsi="Tahoma" w:cs="Tahoma"/>
          <w:b/>
          <w:bCs/>
          <w:i/>
          <w:iCs/>
          <w:u w:val="single"/>
        </w:rPr>
        <w:t xml:space="preserve"> бланка: </w:t>
      </w:r>
    </w:p>
    <w:p w14:paraId="50D0B30A" w14:textId="77777777" w:rsidR="00481369" w:rsidRPr="00AA546B" w:rsidRDefault="00481369" w:rsidP="004A0338">
      <w:pPr>
        <w:ind w:right="-2"/>
        <w:jc w:val="center"/>
        <w:rPr>
          <w:rFonts w:ascii="Tahoma" w:hAnsi="Tahoma" w:cs="Tahoma"/>
          <w:b/>
          <w:bCs/>
          <w:i/>
          <w:iCs/>
          <w:sz w:val="16"/>
          <w:szCs w:val="16"/>
          <w:u w:val="single"/>
        </w:rPr>
      </w:pPr>
    </w:p>
    <w:p w14:paraId="71716C75" w14:textId="77777777" w:rsidR="00A51E83" w:rsidRPr="00F70AAB" w:rsidRDefault="00A51E83" w:rsidP="004A0338">
      <w:pPr>
        <w:widowControl w:val="0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caps/>
          <w:sz w:val="20"/>
          <w:szCs w:val="20"/>
        </w:rPr>
        <w:t>н</w:t>
      </w:r>
      <w:r w:rsidRPr="00F70AAB">
        <w:rPr>
          <w:rFonts w:ascii="Tahoma" w:hAnsi="Tahoma" w:cs="Tahoma"/>
          <w:sz w:val="20"/>
          <w:szCs w:val="20"/>
        </w:rPr>
        <w:t xml:space="preserve">азвание, код направляющего учреждения;   </w:t>
      </w:r>
    </w:p>
    <w:p w14:paraId="275ABEF0" w14:textId="77777777" w:rsidR="00A51E83" w:rsidRPr="00F70AAB" w:rsidRDefault="00A51E83" w:rsidP="004A0338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Фамилия, имя, отчество врача;</w:t>
      </w:r>
    </w:p>
    <w:p w14:paraId="5F5BCF88" w14:textId="77777777" w:rsidR="001D595E" w:rsidRPr="00F70AAB" w:rsidRDefault="00A51E83" w:rsidP="004A0338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К</w:t>
      </w:r>
      <w:r w:rsidR="001D595E" w:rsidRPr="00F70AAB">
        <w:rPr>
          <w:rFonts w:ascii="Tahoma" w:hAnsi="Tahoma" w:cs="Tahoma"/>
          <w:sz w:val="20"/>
          <w:szCs w:val="20"/>
        </w:rPr>
        <w:t>онтактный телефон врача</w:t>
      </w:r>
      <w:r w:rsidRPr="00F70AAB">
        <w:rPr>
          <w:rFonts w:ascii="Tahoma" w:hAnsi="Tahoma" w:cs="Tahoma"/>
          <w:sz w:val="20"/>
          <w:szCs w:val="20"/>
        </w:rPr>
        <w:t>;</w:t>
      </w:r>
    </w:p>
    <w:p w14:paraId="60358625" w14:textId="77777777" w:rsidR="00637941" w:rsidRPr="00F70AAB" w:rsidRDefault="00A51E83" w:rsidP="004A0338">
      <w:pPr>
        <w:widowControl w:val="0"/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Фамилия, имя, отчество пациента</w:t>
      </w:r>
      <w:r w:rsidR="00726FCC">
        <w:rPr>
          <w:rFonts w:ascii="Tahoma" w:hAnsi="Tahoma" w:cs="Tahoma"/>
          <w:sz w:val="20"/>
          <w:szCs w:val="20"/>
        </w:rPr>
        <w:t xml:space="preserve"> (заполняется полностью)</w:t>
      </w:r>
      <w:r w:rsidRPr="00F70AAB">
        <w:rPr>
          <w:rFonts w:ascii="Tahoma" w:hAnsi="Tahoma" w:cs="Tahoma"/>
          <w:sz w:val="20"/>
          <w:szCs w:val="20"/>
        </w:rPr>
        <w:t xml:space="preserve">; </w:t>
      </w:r>
    </w:p>
    <w:p w14:paraId="00682F4F" w14:textId="77777777" w:rsidR="00637941" w:rsidRPr="00F70AAB" w:rsidRDefault="00637941" w:rsidP="004A0338">
      <w:pPr>
        <w:numPr>
          <w:ilvl w:val="0"/>
          <w:numId w:val="12"/>
        </w:numPr>
        <w:tabs>
          <w:tab w:val="num" w:pos="1260"/>
        </w:tabs>
        <w:ind w:right="-2"/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Код пациента (кодом может служить № страхового полиса, № амбулаторной карты и т.п.);</w:t>
      </w:r>
    </w:p>
    <w:p w14:paraId="37EB9276" w14:textId="77777777" w:rsidR="00A51E83" w:rsidRPr="00F70AAB" w:rsidRDefault="00A51E83" w:rsidP="004A0338">
      <w:pPr>
        <w:numPr>
          <w:ilvl w:val="0"/>
          <w:numId w:val="12"/>
        </w:numPr>
        <w:ind w:right="-2"/>
        <w:jc w:val="both"/>
        <w:rPr>
          <w:rFonts w:ascii="Tahoma" w:hAnsi="Tahoma" w:cs="Tahoma"/>
          <w:caps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Дата рождения пациента (заполняется полностью в формате ДД-ММ-ГГГГ);</w:t>
      </w:r>
    </w:p>
    <w:p w14:paraId="635E8B83" w14:textId="77777777" w:rsidR="00A51E83" w:rsidRPr="00F70AAB" w:rsidRDefault="00A51E83" w:rsidP="004A0338">
      <w:pPr>
        <w:numPr>
          <w:ilvl w:val="0"/>
          <w:numId w:val="12"/>
        </w:numPr>
        <w:ind w:right="-2"/>
        <w:jc w:val="both"/>
        <w:rPr>
          <w:rFonts w:ascii="Tahoma" w:hAnsi="Tahoma" w:cs="Tahoma"/>
          <w:caps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Время забора образца;</w:t>
      </w:r>
    </w:p>
    <w:p w14:paraId="3D1B163A" w14:textId="77777777" w:rsidR="00A51E83" w:rsidRPr="00F70AAB" w:rsidRDefault="00A51E83" w:rsidP="004A0338">
      <w:pPr>
        <w:widowControl w:val="0"/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Дата забора образца;</w:t>
      </w:r>
    </w:p>
    <w:p w14:paraId="53308FA7" w14:textId="77777777" w:rsidR="001D595E" w:rsidRDefault="00A51E83" w:rsidP="004A0338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lastRenderedPageBreak/>
        <w:t>С</w:t>
      </w:r>
      <w:r w:rsidR="001D595E" w:rsidRPr="00F70AAB">
        <w:rPr>
          <w:rFonts w:ascii="Tahoma" w:hAnsi="Tahoma" w:cs="Tahoma"/>
          <w:sz w:val="20"/>
          <w:szCs w:val="20"/>
        </w:rPr>
        <w:t>рок беременности на день взятия крови</w:t>
      </w:r>
      <w:r w:rsidR="00726FCC">
        <w:rPr>
          <w:rFonts w:ascii="Tahoma" w:hAnsi="Tahoma" w:cs="Tahoma"/>
          <w:sz w:val="20"/>
          <w:szCs w:val="20"/>
        </w:rPr>
        <w:t>;</w:t>
      </w:r>
    </w:p>
    <w:p w14:paraId="0903D8AE" w14:textId="77777777" w:rsidR="00726FCC" w:rsidRPr="00F70AAB" w:rsidRDefault="00726FCC" w:rsidP="004A0338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Номер образца.</w:t>
      </w:r>
    </w:p>
    <w:p w14:paraId="739C4AF9" w14:textId="77777777" w:rsidR="001D595E" w:rsidRPr="00F70AAB" w:rsidRDefault="00726FCC" w:rsidP="004A0338">
      <w:pPr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Раздел «Д</w:t>
      </w:r>
      <w:r w:rsidR="001D595E" w:rsidRPr="00F70AAB">
        <w:rPr>
          <w:rFonts w:ascii="Tahoma" w:hAnsi="Tahoma" w:cs="Tahoma"/>
          <w:b/>
          <w:i/>
          <w:sz w:val="20"/>
          <w:szCs w:val="20"/>
        </w:rPr>
        <w:t>анные о пациентке»</w:t>
      </w:r>
    </w:p>
    <w:p w14:paraId="4DF52266" w14:textId="77777777" w:rsidR="001D595E" w:rsidRPr="00F70AAB" w:rsidRDefault="001D595E" w:rsidP="004A0338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Количество плодов</w:t>
      </w:r>
      <w:r w:rsidR="004F2E48" w:rsidRPr="00F70AAB">
        <w:rPr>
          <w:rFonts w:ascii="Tahoma" w:hAnsi="Tahoma" w:cs="Tahoma"/>
          <w:sz w:val="20"/>
          <w:szCs w:val="20"/>
        </w:rPr>
        <w:t xml:space="preserve">. В случае многоплодной беременности </w:t>
      </w:r>
      <w:r w:rsidR="00684478" w:rsidRPr="00F70AAB">
        <w:rPr>
          <w:rFonts w:ascii="Tahoma" w:hAnsi="Tahoma" w:cs="Tahoma"/>
          <w:sz w:val="20"/>
          <w:szCs w:val="20"/>
        </w:rPr>
        <w:t>указать наличие монозигот</w:t>
      </w:r>
      <w:r w:rsidR="00637941" w:rsidRPr="00F70AAB">
        <w:rPr>
          <w:rFonts w:ascii="Tahoma" w:hAnsi="Tahoma" w:cs="Tahoma"/>
          <w:sz w:val="20"/>
          <w:szCs w:val="20"/>
        </w:rPr>
        <w:t>;</w:t>
      </w:r>
    </w:p>
    <w:p w14:paraId="50358B47" w14:textId="77777777" w:rsidR="001D595E" w:rsidRPr="00F70AAB" w:rsidRDefault="001E326F" w:rsidP="004A0338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Этническая группа</w:t>
      </w:r>
      <w:r w:rsidR="00637941" w:rsidRPr="00F70AAB">
        <w:rPr>
          <w:rFonts w:ascii="Tahoma" w:hAnsi="Tahoma" w:cs="Tahoma"/>
          <w:sz w:val="20"/>
          <w:szCs w:val="20"/>
        </w:rPr>
        <w:t>;</w:t>
      </w:r>
    </w:p>
    <w:p w14:paraId="312D1609" w14:textId="77777777" w:rsidR="001D595E" w:rsidRPr="00F70AAB" w:rsidRDefault="001D595E" w:rsidP="004A0338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Курение</w:t>
      </w:r>
      <w:r w:rsidR="00637941" w:rsidRPr="00F70AAB">
        <w:rPr>
          <w:rFonts w:ascii="Tahoma" w:hAnsi="Tahoma" w:cs="Tahoma"/>
          <w:sz w:val="20"/>
          <w:szCs w:val="20"/>
        </w:rPr>
        <w:t>;</w:t>
      </w:r>
    </w:p>
    <w:p w14:paraId="29B318AF" w14:textId="77777777" w:rsidR="001D595E" w:rsidRPr="00F70AAB" w:rsidRDefault="001D595E" w:rsidP="004A0338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Масса тела на день взятия крови</w:t>
      </w:r>
      <w:r w:rsidR="00637941" w:rsidRPr="00F70AAB">
        <w:rPr>
          <w:rFonts w:ascii="Tahoma" w:hAnsi="Tahoma" w:cs="Tahoma"/>
          <w:sz w:val="20"/>
          <w:szCs w:val="20"/>
        </w:rPr>
        <w:t>;</w:t>
      </w:r>
    </w:p>
    <w:p w14:paraId="56C6BB01" w14:textId="77777777" w:rsidR="001D595E" w:rsidRPr="00F70AAB" w:rsidRDefault="001D595E" w:rsidP="004A0338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Инсулинозависимый сахарный диабет</w:t>
      </w:r>
      <w:r w:rsidR="00637941" w:rsidRPr="00F70AAB">
        <w:rPr>
          <w:rFonts w:ascii="Tahoma" w:hAnsi="Tahoma" w:cs="Tahoma"/>
          <w:sz w:val="20"/>
          <w:szCs w:val="20"/>
        </w:rPr>
        <w:t>;</w:t>
      </w:r>
    </w:p>
    <w:p w14:paraId="2100EF81" w14:textId="77777777" w:rsidR="001D595E" w:rsidRPr="00F70AAB" w:rsidRDefault="001D595E" w:rsidP="004A0338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Предыдущие беременности</w:t>
      </w:r>
      <w:r w:rsidR="004F2E48" w:rsidRPr="00F70AAB">
        <w:rPr>
          <w:rFonts w:ascii="Tahoma" w:hAnsi="Tahoma" w:cs="Tahoma"/>
          <w:sz w:val="20"/>
          <w:szCs w:val="20"/>
        </w:rPr>
        <w:t xml:space="preserve"> (указывается только наличие генетической патологии плода)</w:t>
      </w:r>
      <w:r w:rsidR="00637941" w:rsidRPr="00F70AAB">
        <w:rPr>
          <w:rFonts w:ascii="Tahoma" w:hAnsi="Tahoma" w:cs="Tahoma"/>
          <w:sz w:val="20"/>
          <w:szCs w:val="20"/>
        </w:rPr>
        <w:t>;</w:t>
      </w:r>
    </w:p>
    <w:p w14:paraId="3BF0EF0C" w14:textId="77777777" w:rsidR="001D595E" w:rsidRPr="00F70AAB" w:rsidRDefault="001D595E" w:rsidP="004A0338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Дата начала последней менструации</w:t>
      </w:r>
      <w:r w:rsidR="00637941" w:rsidRPr="00F70AAB">
        <w:rPr>
          <w:rFonts w:ascii="Tahoma" w:hAnsi="Tahoma" w:cs="Tahoma"/>
          <w:sz w:val="20"/>
          <w:szCs w:val="20"/>
        </w:rPr>
        <w:t>.</w:t>
      </w:r>
    </w:p>
    <w:p w14:paraId="250F6844" w14:textId="77777777" w:rsidR="00964A0C" w:rsidRPr="00F70AAB" w:rsidRDefault="00964A0C" w:rsidP="004A0338">
      <w:pPr>
        <w:jc w:val="both"/>
        <w:rPr>
          <w:rFonts w:ascii="Tahoma" w:hAnsi="Tahoma" w:cs="Tahoma"/>
          <w:b/>
          <w:i/>
          <w:sz w:val="20"/>
          <w:szCs w:val="20"/>
        </w:rPr>
      </w:pPr>
      <w:r w:rsidRPr="00F70AAB">
        <w:rPr>
          <w:rFonts w:ascii="Tahoma" w:hAnsi="Tahoma" w:cs="Tahoma"/>
          <w:b/>
          <w:i/>
          <w:sz w:val="20"/>
          <w:szCs w:val="20"/>
        </w:rPr>
        <w:t>Раздел «Данны</w:t>
      </w:r>
      <w:r w:rsidR="00F167A2">
        <w:rPr>
          <w:rFonts w:ascii="Tahoma" w:hAnsi="Tahoma" w:cs="Tahoma"/>
          <w:b/>
          <w:i/>
          <w:sz w:val="20"/>
          <w:szCs w:val="20"/>
        </w:rPr>
        <w:t>е УЗИ</w:t>
      </w:r>
      <w:r w:rsidRPr="00F70AAB">
        <w:rPr>
          <w:rFonts w:ascii="Tahoma" w:hAnsi="Tahoma" w:cs="Tahoma"/>
          <w:b/>
          <w:i/>
          <w:sz w:val="20"/>
          <w:szCs w:val="20"/>
        </w:rPr>
        <w:t>»</w:t>
      </w:r>
    </w:p>
    <w:p w14:paraId="5B1FC86D" w14:textId="77777777" w:rsidR="00D55CC4" w:rsidRPr="00F70AAB" w:rsidRDefault="00D55CC4" w:rsidP="004A0338">
      <w:pPr>
        <w:pStyle w:val="ad"/>
        <w:numPr>
          <w:ilvl w:val="0"/>
          <w:numId w:val="38"/>
        </w:numPr>
        <w:ind w:hanging="294"/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Дата проведения УЗИ;</w:t>
      </w:r>
      <w:r w:rsidR="00783741" w:rsidRPr="00F70AAB">
        <w:rPr>
          <w:rFonts w:ascii="Tahoma" w:hAnsi="Tahoma" w:cs="Tahoma"/>
          <w:sz w:val="20"/>
          <w:szCs w:val="20"/>
        </w:rPr>
        <w:t xml:space="preserve"> </w:t>
      </w:r>
    </w:p>
    <w:p w14:paraId="6D58E1A0" w14:textId="77777777" w:rsidR="001C616B" w:rsidRPr="00F70AAB" w:rsidRDefault="00D55CC4" w:rsidP="004A0338">
      <w:pPr>
        <w:pStyle w:val="ad"/>
        <w:numPr>
          <w:ilvl w:val="0"/>
          <w:numId w:val="38"/>
        </w:numPr>
        <w:ind w:hanging="294"/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С</w:t>
      </w:r>
      <w:r w:rsidR="00783741" w:rsidRPr="00F70AAB">
        <w:rPr>
          <w:rFonts w:ascii="Tahoma" w:hAnsi="Tahoma" w:cs="Tahoma"/>
          <w:sz w:val="20"/>
          <w:szCs w:val="20"/>
        </w:rPr>
        <w:t xml:space="preserve">рок беременности </w:t>
      </w:r>
      <w:r w:rsidR="00F167A2">
        <w:rPr>
          <w:rFonts w:ascii="Tahoma" w:hAnsi="Tahoma" w:cs="Tahoma"/>
          <w:sz w:val="20"/>
          <w:szCs w:val="20"/>
        </w:rPr>
        <w:t>по данным</w:t>
      </w:r>
      <w:r w:rsidR="00783741" w:rsidRPr="00F70AAB">
        <w:rPr>
          <w:rFonts w:ascii="Tahoma" w:hAnsi="Tahoma" w:cs="Tahoma"/>
          <w:sz w:val="20"/>
          <w:szCs w:val="20"/>
        </w:rPr>
        <w:t xml:space="preserve"> УЗИ</w:t>
      </w:r>
      <w:r w:rsidRPr="00F70AAB">
        <w:rPr>
          <w:rFonts w:ascii="Tahoma" w:hAnsi="Tahoma" w:cs="Tahoma"/>
          <w:sz w:val="20"/>
          <w:szCs w:val="20"/>
        </w:rPr>
        <w:t>;</w:t>
      </w:r>
    </w:p>
    <w:p w14:paraId="05D4A3C6" w14:textId="77777777" w:rsidR="00783741" w:rsidRPr="00F70AAB" w:rsidRDefault="00783741" w:rsidP="004A0338">
      <w:pPr>
        <w:pStyle w:val="ad"/>
        <w:numPr>
          <w:ilvl w:val="0"/>
          <w:numId w:val="38"/>
        </w:numPr>
        <w:ind w:hanging="294"/>
        <w:jc w:val="both"/>
        <w:rPr>
          <w:rFonts w:ascii="Tahoma" w:hAnsi="Tahoma" w:cs="Tahoma"/>
          <w:sz w:val="20"/>
          <w:szCs w:val="20"/>
        </w:rPr>
      </w:pPr>
      <w:proofErr w:type="spellStart"/>
      <w:r w:rsidRPr="00F70AAB">
        <w:rPr>
          <w:rFonts w:ascii="Tahoma" w:hAnsi="Tahoma" w:cs="Tahoma"/>
          <w:sz w:val="20"/>
          <w:szCs w:val="20"/>
        </w:rPr>
        <w:t>Копчико</w:t>
      </w:r>
      <w:proofErr w:type="spellEnd"/>
      <w:r w:rsidRPr="00F70AAB">
        <w:rPr>
          <w:rFonts w:ascii="Tahoma" w:hAnsi="Tahoma" w:cs="Tahoma"/>
          <w:sz w:val="20"/>
          <w:szCs w:val="20"/>
        </w:rPr>
        <w:t>-теменной размер</w:t>
      </w:r>
      <w:r w:rsidR="00D55CC4" w:rsidRPr="00F70AAB">
        <w:rPr>
          <w:rFonts w:ascii="Tahoma" w:hAnsi="Tahoma" w:cs="Tahoma"/>
          <w:sz w:val="20"/>
          <w:szCs w:val="20"/>
        </w:rPr>
        <w:t>;</w:t>
      </w:r>
    </w:p>
    <w:p w14:paraId="499BA517" w14:textId="77777777" w:rsidR="00783741" w:rsidRPr="00F70AAB" w:rsidRDefault="00783741" w:rsidP="004A0338">
      <w:pPr>
        <w:pStyle w:val="ad"/>
        <w:numPr>
          <w:ilvl w:val="0"/>
          <w:numId w:val="38"/>
        </w:numPr>
        <w:ind w:hanging="294"/>
        <w:jc w:val="both"/>
        <w:rPr>
          <w:rFonts w:ascii="Tahoma" w:hAnsi="Tahoma" w:cs="Tahoma"/>
          <w:sz w:val="20"/>
          <w:szCs w:val="20"/>
        </w:rPr>
      </w:pPr>
      <w:proofErr w:type="spellStart"/>
      <w:r w:rsidRPr="00F70AAB">
        <w:rPr>
          <w:rFonts w:ascii="Tahoma" w:hAnsi="Tahoma" w:cs="Tahoma"/>
          <w:sz w:val="20"/>
          <w:szCs w:val="20"/>
        </w:rPr>
        <w:t>Бипариетальный</w:t>
      </w:r>
      <w:proofErr w:type="spellEnd"/>
      <w:r w:rsidRPr="00F70AAB">
        <w:rPr>
          <w:rFonts w:ascii="Tahoma" w:hAnsi="Tahoma" w:cs="Tahoma"/>
          <w:sz w:val="20"/>
          <w:szCs w:val="20"/>
        </w:rPr>
        <w:t xml:space="preserve"> размер</w:t>
      </w:r>
      <w:r w:rsidR="00D55CC4" w:rsidRPr="00F70AAB">
        <w:rPr>
          <w:rFonts w:ascii="Tahoma" w:hAnsi="Tahoma" w:cs="Tahoma"/>
          <w:sz w:val="20"/>
          <w:szCs w:val="20"/>
        </w:rPr>
        <w:t>;</w:t>
      </w:r>
    </w:p>
    <w:p w14:paraId="73194C1A" w14:textId="77777777" w:rsidR="00783741" w:rsidRPr="00F70AAB" w:rsidRDefault="00783741" w:rsidP="004A0338">
      <w:pPr>
        <w:pStyle w:val="ad"/>
        <w:numPr>
          <w:ilvl w:val="0"/>
          <w:numId w:val="38"/>
        </w:numPr>
        <w:ind w:hanging="294"/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Толщина воротникового пространства</w:t>
      </w:r>
      <w:r w:rsidR="00D55CC4" w:rsidRPr="00F70AAB">
        <w:rPr>
          <w:rFonts w:ascii="Tahoma" w:hAnsi="Tahoma" w:cs="Tahoma"/>
          <w:sz w:val="20"/>
          <w:szCs w:val="20"/>
        </w:rPr>
        <w:t>;</w:t>
      </w:r>
    </w:p>
    <w:p w14:paraId="2C897F1A" w14:textId="77777777" w:rsidR="00783741" w:rsidRPr="00F70AAB" w:rsidRDefault="00783741" w:rsidP="004A0338">
      <w:pPr>
        <w:pStyle w:val="ad"/>
        <w:numPr>
          <w:ilvl w:val="0"/>
          <w:numId w:val="38"/>
        </w:numPr>
        <w:ind w:hanging="294"/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Окружность головы</w:t>
      </w:r>
      <w:r w:rsidR="00D55CC4" w:rsidRPr="00F70AAB">
        <w:rPr>
          <w:rFonts w:ascii="Tahoma" w:hAnsi="Tahoma" w:cs="Tahoma"/>
          <w:sz w:val="20"/>
          <w:szCs w:val="20"/>
        </w:rPr>
        <w:t>;</w:t>
      </w:r>
    </w:p>
    <w:p w14:paraId="31DDD373" w14:textId="77777777" w:rsidR="00783741" w:rsidRPr="00F70AAB" w:rsidRDefault="00783741" w:rsidP="004A0338">
      <w:pPr>
        <w:pStyle w:val="ad"/>
        <w:numPr>
          <w:ilvl w:val="0"/>
          <w:numId w:val="38"/>
        </w:numPr>
        <w:ind w:hanging="294"/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Носовая кость</w:t>
      </w:r>
      <w:r w:rsidR="00D55CC4" w:rsidRPr="00F70AAB">
        <w:rPr>
          <w:rFonts w:ascii="Tahoma" w:hAnsi="Tahoma" w:cs="Tahoma"/>
          <w:sz w:val="20"/>
          <w:szCs w:val="20"/>
        </w:rPr>
        <w:t>.</w:t>
      </w:r>
    </w:p>
    <w:p w14:paraId="2605B5CD" w14:textId="77777777" w:rsidR="006569EB" w:rsidRPr="00F70AAB" w:rsidRDefault="00783741" w:rsidP="004A0338">
      <w:p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b/>
          <w:i/>
          <w:sz w:val="20"/>
          <w:szCs w:val="20"/>
        </w:rPr>
        <w:t>Раздел «</w:t>
      </w:r>
      <w:r w:rsidR="00F167A2">
        <w:rPr>
          <w:rFonts w:ascii="Tahoma" w:hAnsi="Tahoma" w:cs="Tahoma"/>
          <w:b/>
          <w:i/>
          <w:sz w:val="20"/>
          <w:szCs w:val="20"/>
        </w:rPr>
        <w:t>Данные о вспомогательных репродуктивных технологиях</w:t>
      </w:r>
      <w:r w:rsidRPr="00F70AAB">
        <w:rPr>
          <w:rFonts w:ascii="Tahoma" w:hAnsi="Tahoma" w:cs="Tahoma"/>
          <w:b/>
          <w:i/>
          <w:sz w:val="20"/>
          <w:szCs w:val="20"/>
        </w:rPr>
        <w:t>»</w:t>
      </w:r>
      <w:r w:rsidR="00DE0310">
        <w:rPr>
          <w:rFonts w:ascii="Tahoma" w:hAnsi="Tahoma" w:cs="Tahoma"/>
          <w:b/>
          <w:i/>
          <w:sz w:val="20"/>
          <w:szCs w:val="20"/>
        </w:rPr>
        <w:t xml:space="preserve"> </w:t>
      </w:r>
      <w:r w:rsidR="00DE0310" w:rsidRPr="00DE0310">
        <w:rPr>
          <w:rFonts w:ascii="Tahoma" w:hAnsi="Tahoma" w:cs="Tahoma"/>
          <w:sz w:val="20"/>
          <w:szCs w:val="20"/>
        </w:rPr>
        <w:t>(</w:t>
      </w:r>
      <w:r w:rsidR="00EA3A51" w:rsidRPr="00F70AAB">
        <w:rPr>
          <w:rFonts w:ascii="Tahoma" w:hAnsi="Tahoma" w:cs="Tahoma"/>
          <w:sz w:val="20"/>
          <w:szCs w:val="20"/>
        </w:rPr>
        <w:t>Раздел заполняется в случае проведения пациен</w:t>
      </w:r>
      <w:r w:rsidR="00A81B88" w:rsidRPr="00F70AAB">
        <w:rPr>
          <w:rFonts w:ascii="Tahoma" w:hAnsi="Tahoma" w:cs="Tahoma"/>
          <w:sz w:val="20"/>
          <w:szCs w:val="20"/>
        </w:rPr>
        <w:t>т</w:t>
      </w:r>
      <w:r w:rsidR="00EA3A51" w:rsidRPr="00F70AAB">
        <w:rPr>
          <w:rFonts w:ascii="Tahoma" w:hAnsi="Tahoma" w:cs="Tahoma"/>
          <w:sz w:val="20"/>
          <w:szCs w:val="20"/>
        </w:rPr>
        <w:t>ке вспомогательных репродуктивных технологий</w:t>
      </w:r>
      <w:r w:rsidR="00DE0310">
        <w:rPr>
          <w:rFonts w:ascii="Tahoma" w:hAnsi="Tahoma" w:cs="Tahoma"/>
          <w:sz w:val="20"/>
          <w:szCs w:val="20"/>
        </w:rPr>
        <w:t>)</w:t>
      </w:r>
      <w:r w:rsidR="00EA3A51" w:rsidRPr="00F70AAB">
        <w:rPr>
          <w:rFonts w:ascii="Tahoma" w:hAnsi="Tahoma" w:cs="Tahoma"/>
          <w:sz w:val="20"/>
          <w:szCs w:val="20"/>
        </w:rPr>
        <w:t>.</w:t>
      </w:r>
    </w:p>
    <w:p w14:paraId="441C36D7" w14:textId="77777777" w:rsidR="00783741" w:rsidRPr="00F70AAB" w:rsidRDefault="00312D22" w:rsidP="004A0338">
      <w:pPr>
        <w:pStyle w:val="ad"/>
        <w:numPr>
          <w:ilvl w:val="0"/>
          <w:numId w:val="39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Указ</w:t>
      </w:r>
      <w:r w:rsidR="00D55CC4" w:rsidRPr="00F70AAB">
        <w:rPr>
          <w:rFonts w:ascii="Tahoma" w:hAnsi="Tahoma" w:cs="Tahoma"/>
          <w:sz w:val="20"/>
          <w:szCs w:val="20"/>
        </w:rPr>
        <w:t xml:space="preserve">ать </w:t>
      </w:r>
      <w:r w:rsidRPr="00F70AAB">
        <w:rPr>
          <w:rFonts w:ascii="Tahoma" w:hAnsi="Tahoma" w:cs="Tahoma"/>
          <w:sz w:val="20"/>
          <w:szCs w:val="20"/>
        </w:rPr>
        <w:t>проведение вспомогательных</w:t>
      </w:r>
      <w:r w:rsidR="00A81B88" w:rsidRPr="00F70AAB">
        <w:rPr>
          <w:rFonts w:ascii="Tahoma" w:hAnsi="Tahoma" w:cs="Tahoma"/>
          <w:sz w:val="20"/>
          <w:szCs w:val="20"/>
        </w:rPr>
        <w:t xml:space="preserve"> </w:t>
      </w:r>
      <w:r w:rsidRPr="00F70AAB">
        <w:rPr>
          <w:rFonts w:ascii="Tahoma" w:hAnsi="Tahoma" w:cs="Tahoma"/>
          <w:sz w:val="20"/>
          <w:szCs w:val="20"/>
        </w:rPr>
        <w:t>репродуктивных технологий</w:t>
      </w:r>
      <w:r w:rsidR="00D55CC4" w:rsidRPr="00F70AAB">
        <w:rPr>
          <w:rFonts w:ascii="Tahoma" w:hAnsi="Tahoma" w:cs="Tahoma"/>
          <w:sz w:val="20"/>
          <w:szCs w:val="20"/>
        </w:rPr>
        <w:t>;</w:t>
      </w:r>
    </w:p>
    <w:p w14:paraId="0970A6E2" w14:textId="77777777" w:rsidR="00312D22" w:rsidRPr="00F70AAB" w:rsidRDefault="00312D22" w:rsidP="004A0338">
      <w:pPr>
        <w:pStyle w:val="ad"/>
        <w:numPr>
          <w:ilvl w:val="0"/>
          <w:numId w:val="39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Уточ</w:t>
      </w:r>
      <w:r w:rsidR="00D55CC4" w:rsidRPr="00F70AAB">
        <w:rPr>
          <w:rFonts w:ascii="Tahoma" w:hAnsi="Tahoma" w:cs="Tahoma"/>
          <w:sz w:val="20"/>
          <w:szCs w:val="20"/>
        </w:rPr>
        <w:t>нить</w:t>
      </w:r>
      <w:r w:rsidR="00DE0310">
        <w:rPr>
          <w:rFonts w:ascii="Tahoma" w:hAnsi="Tahoma" w:cs="Tahoma"/>
          <w:sz w:val="20"/>
          <w:szCs w:val="20"/>
        </w:rPr>
        <w:t>,</w:t>
      </w:r>
      <w:r w:rsidRPr="00F70AAB">
        <w:rPr>
          <w:rFonts w:ascii="Tahoma" w:hAnsi="Tahoma" w:cs="Tahoma"/>
          <w:sz w:val="20"/>
          <w:szCs w:val="20"/>
        </w:rPr>
        <w:t xml:space="preserve"> какая вспомогательная репродуктивная технология проводилась</w:t>
      </w:r>
      <w:r w:rsidR="00D55CC4" w:rsidRPr="00F70AAB">
        <w:rPr>
          <w:rFonts w:ascii="Tahoma" w:hAnsi="Tahoma" w:cs="Tahoma"/>
          <w:sz w:val="20"/>
          <w:szCs w:val="20"/>
        </w:rPr>
        <w:t>;</w:t>
      </w:r>
    </w:p>
    <w:p w14:paraId="41BED83C" w14:textId="77777777" w:rsidR="00A81B88" w:rsidRPr="00F70AAB" w:rsidRDefault="00A81B88" w:rsidP="004A0338">
      <w:pPr>
        <w:pStyle w:val="ad"/>
        <w:numPr>
          <w:ilvl w:val="0"/>
          <w:numId w:val="39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Дата забора яйцеклеток</w:t>
      </w:r>
      <w:r w:rsidR="00D55CC4" w:rsidRPr="00F70AAB">
        <w:rPr>
          <w:rFonts w:ascii="Tahoma" w:hAnsi="Tahoma" w:cs="Tahoma"/>
          <w:sz w:val="20"/>
          <w:szCs w:val="20"/>
        </w:rPr>
        <w:t>;</w:t>
      </w:r>
    </w:p>
    <w:p w14:paraId="517A4F1C" w14:textId="77777777" w:rsidR="00A81B88" w:rsidRPr="00F70AAB" w:rsidRDefault="00A81B88" w:rsidP="004A0338">
      <w:pPr>
        <w:pStyle w:val="ad"/>
        <w:numPr>
          <w:ilvl w:val="0"/>
          <w:numId w:val="39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Дата подсадки эмбрионов</w:t>
      </w:r>
      <w:r w:rsidR="00362254" w:rsidRPr="00F70AAB">
        <w:rPr>
          <w:rFonts w:ascii="Tahoma" w:hAnsi="Tahoma" w:cs="Tahoma"/>
          <w:sz w:val="20"/>
          <w:szCs w:val="20"/>
        </w:rPr>
        <w:t>;</w:t>
      </w:r>
    </w:p>
    <w:p w14:paraId="5C39D2CA" w14:textId="77777777" w:rsidR="00312D22" w:rsidRPr="00F70AAB" w:rsidRDefault="00312D22" w:rsidP="004A0338">
      <w:p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При использовании донорской яйцеклетки необходимо заполнить:</w:t>
      </w:r>
    </w:p>
    <w:p w14:paraId="3158859F" w14:textId="77777777" w:rsidR="00312D22" w:rsidRDefault="00312D22" w:rsidP="004A0338">
      <w:pPr>
        <w:pStyle w:val="ad"/>
        <w:numPr>
          <w:ilvl w:val="0"/>
          <w:numId w:val="40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Дата забора яйцеклеток</w:t>
      </w:r>
      <w:r w:rsidR="00362254" w:rsidRPr="00F70AAB">
        <w:rPr>
          <w:rFonts w:ascii="Tahoma" w:hAnsi="Tahoma" w:cs="Tahoma"/>
          <w:sz w:val="20"/>
          <w:szCs w:val="20"/>
        </w:rPr>
        <w:t>;</w:t>
      </w:r>
    </w:p>
    <w:p w14:paraId="2C0AF05E" w14:textId="77777777" w:rsidR="00DE0310" w:rsidRPr="00F70AAB" w:rsidRDefault="00DE0310" w:rsidP="004A0338">
      <w:pPr>
        <w:pStyle w:val="ad"/>
        <w:numPr>
          <w:ilvl w:val="0"/>
          <w:numId w:val="40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Дата подсадки эмбрионов;</w:t>
      </w:r>
    </w:p>
    <w:p w14:paraId="3AB40431" w14:textId="77777777" w:rsidR="00312D22" w:rsidRPr="00F70AAB" w:rsidRDefault="00312D22" w:rsidP="004A0338">
      <w:pPr>
        <w:pStyle w:val="ad"/>
        <w:numPr>
          <w:ilvl w:val="0"/>
          <w:numId w:val="40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Дата рождения донора</w:t>
      </w:r>
      <w:r w:rsidR="00DE0310">
        <w:rPr>
          <w:rFonts w:ascii="Tahoma" w:hAnsi="Tahoma" w:cs="Tahoma"/>
          <w:sz w:val="20"/>
          <w:szCs w:val="20"/>
        </w:rPr>
        <w:t>.</w:t>
      </w:r>
    </w:p>
    <w:p w14:paraId="27118E90" w14:textId="77777777" w:rsidR="004B2E07" w:rsidRPr="00AA546B" w:rsidRDefault="004B2E07" w:rsidP="00EA1445">
      <w:pPr>
        <w:ind w:firstLine="709"/>
        <w:jc w:val="both"/>
        <w:rPr>
          <w:rFonts w:ascii="Tahoma" w:hAnsi="Tahoma" w:cs="Tahoma"/>
          <w:b/>
          <w:bCs/>
          <w:i/>
          <w:iCs/>
          <w:sz w:val="16"/>
          <w:szCs w:val="16"/>
        </w:rPr>
      </w:pPr>
    </w:p>
    <w:p w14:paraId="6796FE15" w14:textId="77777777" w:rsidR="00ED0D77" w:rsidRPr="00F70AAB" w:rsidRDefault="00ED0D77" w:rsidP="00EA1445">
      <w:pPr>
        <w:ind w:firstLine="709"/>
        <w:jc w:val="both"/>
        <w:rPr>
          <w:rFonts w:ascii="Tahoma" w:hAnsi="Tahoma" w:cs="Tahoma"/>
          <w:b/>
          <w:bCs/>
          <w:i/>
          <w:iCs/>
          <w:sz w:val="22"/>
          <w:szCs w:val="22"/>
        </w:rPr>
      </w:pPr>
      <w:r w:rsidRPr="00F70AAB">
        <w:rPr>
          <w:rFonts w:ascii="Tahoma" w:hAnsi="Tahoma" w:cs="Tahoma"/>
          <w:b/>
          <w:bCs/>
          <w:i/>
          <w:iCs/>
          <w:sz w:val="28"/>
          <w:szCs w:val="28"/>
        </w:rPr>
        <w:t xml:space="preserve">Бланк </w:t>
      </w:r>
      <w:r w:rsidRPr="00F70AAB">
        <w:rPr>
          <w:rFonts w:ascii="Tahoma" w:hAnsi="Tahoma" w:cs="Tahoma"/>
          <w:b/>
          <w:bCs/>
          <w:i/>
          <w:iCs/>
          <w:sz w:val="28"/>
          <w:szCs w:val="28"/>
          <w:lang w:val="en-US"/>
        </w:rPr>
        <w:t>R</w:t>
      </w:r>
      <w:r w:rsidR="00E51F8F">
        <w:rPr>
          <w:rFonts w:ascii="Tahoma" w:hAnsi="Tahoma" w:cs="Tahoma"/>
          <w:b/>
          <w:bCs/>
          <w:i/>
          <w:iCs/>
          <w:sz w:val="22"/>
          <w:szCs w:val="22"/>
        </w:rPr>
        <w:t xml:space="preserve"> - </w:t>
      </w:r>
      <w:r w:rsidRPr="00F70AAB">
        <w:rPr>
          <w:rFonts w:ascii="Tahoma" w:hAnsi="Tahoma" w:cs="Tahoma"/>
          <w:b/>
          <w:bCs/>
          <w:i/>
          <w:iCs/>
          <w:sz w:val="22"/>
          <w:szCs w:val="22"/>
        </w:rPr>
        <w:t>«</w:t>
      </w:r>
      <w:proofErr w:type="spellStart"/>
      <w:r w:rsidRPr="00F70AAB">
        <w:rPr>
          <w:rFonts w:ascii="Tahoma" w:hAnsi="Tahoma" w:cs="Tahoma"/>
          <w:b/>
          <w:bCs/>
          <w:i/>
          <w:iCs/>
          <w:sz w:val="22"/>
          <w:szCs w:val="22"/>
        </w:rPr>
        <w:t>Гастропанель</w:t>
      </w:r>
      <w:proofErr w:type="spellEnd"/>
      <w:r w:rsidRPr="00F70AAB">
        <w:rPr>
          <w:rFonts w:ascii="Tahoma" w:hAnsi="Tahoma" w:cs="Tahoma"/>
          <w:b/>
          <w:bCs/>
          <w:i/>
          <w:iCs/>
          <w:sz w:val="22"/>
          <w:szCs w:val="22"/>
        </w:rPr>
        <w:t>»</w:t>
      </w:r>
      <w:r w:rsidR="00E51F8F">
        <w:rPr>
          <w:rFonts w:ascii="Tahoma" w:hAnsi="Tahoma" w:cs="Tahoma"/>
          <w:b/>
          <w:bCs/>
          <w:i/>
          <w:iCs/>
          <w:sz w:val="22"/>
          <w:szCs w:val="22"/>
        </w:rPr>
        <w:t>; «</w:t>
      </w:r>
      <w:proofErr w:type="spellStart"/>
      <w:r w:rsidR="00E51F8F">
        <w:rPr>
          <w:rFonts w:ascii="Tahoma" w:hAnsi="Tahoma" w:cs="Tahoma"/>
          <w:b/>
          <w:bCs/>
          <w:i/>
          <w:iCs/>
          <w:sz w:val="22"/>
          <w:szCs w:val="22"/>
        </w:rPr>
        <w:t>Квантифероновый</w:t>
      </w:r>
      <w:proofErr w:type="spellEnd"/>
      <w:r w:rsidR="00E51F8F">
        <w:rPr>
          <w:rFonts w:ascii="Tahoma" w:hAnsi="Tahoma" w:cs="Tahoma"/>
          <w:b/>
          <w:bCs/>
          <w:i/>
          <w:iCs/>
          <w:sz w:val="22"/>
          <w:szCs w:val="22"/>
        </w:rPr>
        <w:t xml:space="preserve"> тест (диагностика туберкулеза)»</w:t>
      </w:r>
      <w:r w:rsidR="00873566" w:rsidRPr="00F70AAB">
        <w:rPr>
          <w:rFonts w:ascii="Tahoma" w:hAnsi="Tahoma" w:cs="Tahoma"/>
          <w:b/>
          <w:bCs/>
          <w:i/>
          <w:iCs/>
          <w:sz w:val="22"/>
          <w:szCs w:val="22"/>
        </w:rPr>
        <w:t>.</w:t>
      </w:r>
    </w:p>
    <w:p w14:paraId="269E4851" w14:textId="77777777" w:rsidR="00873566" w:rsidRPr="00AA546B" w:rsidRDefault="00873566" w:rsidP="00EA1445">
      <w:pPr>
        <w:ind w:firstLine="709"/>
        <w:jc w:val="both"/>
        <w:rPr>
          <w:rFonts w:ascii="Tahoma" w:hAnsi="Tahoma" w:cs="Tahoma"/>
          <w:b/>
          <w:bCs/>
          <w:i/>
          <w:iCs/>
          <w:sz w:val="16"/>
          <w:szCs w:val="16"/>
        </w:rPr>
      </w:pPr>
    </w:p>
    <w:p w14:paraId="2149195A" w14:textId="77777777" w:rsidR="00D3067A" w:rsidRPr="00F70AAB" w:rsidRDefault="00873566" w:rsidP="00873566">
      <w:pPr>
        <w:ind w:firstLine="360"/>
        <w:jc w:val="both"/>
        <w:rPr>
          <w:rFonts w:ascii="Tahoma" w:hAnsi="Tahoma" w:cs="Tahoma"/>
          <w:b/>
          <w:bCs/>
          <w:i/>
          <w:iCs/>
          <w:u w:val="single"/>
        </w:rPr>
      </w:pPr>
      <w:r w:rsidRPr="00F70AAB">
        <w:rPr>
          <w:rFonts w:ascii="Tahoma" w:hAnsi="Tahoma" w:cs="Tahoma"/>
          <w:b/>
          <w:bCs/>
          <w:i/>
          <w:iCs/>
        </w:rPr>
        <w:t xml:space="preserve">   </w:t>
      </w:r>
      <w:r w:rsidRPr="00F70AAB">
        <w:rPr>
          <w:rFonts w:ascii="Tahoma" w:hAnsi="Tahoma" w:cs="Tahoma"/>
          <w:b/>
          <w:bCs/>
          <w:i/>
          <w:iCs/>
          <w:u w:val="single"/>
        </w:rPr>
        <w:t xml:space="preserve">Необходимо заполнить </w:t>
      </w:r>
      <w:del w:id="183" w:author="Карпушина Татьяна Игоревна" w:date="2018-04-28T14:50:00Z">
        <w:r w:rsidRPr="00F70AAB" w:rsidDel="000B2994">
          <w:rPr>
            <w:rFonts w:ascii="Tahoma" w:hAnsi="Tahoma" w:cs="Tahoma"/>
            <w:b/>
            <w:bCs/>
            <w:i/>
            <w:iCs/>
            <w:u w:val="single"/>
          </w:rPr>
          <w:delText xml:space="preserve"> </w:delText>
        </w:r>
      </w:del>
      <w:r w:rsidRPr="00F70AAB">
        <w:rPr>
          <w:rFonts w:ascii="Tahoma" w:hAnsi="Tahoma" w:cs="Tahoma"/>
          <w:b/>
          <w:bCs/>
          <w:i/>
          <w:iCs/>
          <w:u w:val="single"/>
        </w:rPr>
        <w:t xml:space="preserve">следующие </w:t>
      </w:r>
      <w:proofErr w:type="gramStart"/>
      <w:r w:rsidRPr="00F70AAB">
        <w:rPr>
          <w:rFonts w:ascii="Tahoma" w:hAnsi="Tahoma" w:cs="Tahoma"/>
          <w:b/>
          <w:bCs/>
          <w:i/>
          <w:iCs/>
          <w:u w:val="single"/>
        </w:rPr>
        <w:t>поля  направительного</w:t>
      </w:r>
      <w:proofErr w:type="gramEnd"/>
      <w:r w:rsidRPr="00F70AAB">
        <w:rPr>
          <w:rFonts w:ascii="Tahoma" w:hAnsi="Tahoma" w:cs="Tahoma"/>
          <w:b/>
          <w:bCs/>
          <w:i/>
          <w:iCs/>
          <w:u w:val="single"/>
        </w:rPr>
        <w:t xml:space="preserve"> бланка:</w:t>
      </w:r>
    </w:p>
    <w:p w14:paraId="0C5E67F1" w14:textId="77777777" w:rsidR="00873566" w:rsidRPr="00F70AAB" w:rsidRDefault="00873566" w:rsidP="00873566">
      <w:pPr>
        <w:ind w:firstLine="360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1CC63EA7" w14:textId="77777777" w:rsidR="00D3067A" w:rsidRPr="00F70AAB" w:rsidRDefault="00D3067A" w:rsidP="004A0338">
      <w:pPr>
        <w:widowControl w:val="0"/>
        <w:numPr>
          <w:ilvl w:val="0"/>
          <w:numId w:val="23"/>
        </w:numPr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caps/>
          <w:sz w:val="20"/>
          <w:szCs w:val="20"/>
        </w:rPr>
        <w:t>н</w:t>
      </w:r>
      <w:r w:rsidRPr="00F70AAB">
        <w:rPr>
          <w:rFonts w:ascii="Tahoma" w:hAnsi="Tahoma" w:cs="Tahoma"/>
          <w:sz w:val="20"/>
          <w:szCs w:val="20"/>
        </w:rPr>
        <w:t xml:space="preserve">азвание, код направляющего учреждения; </w:t>
      </w:r>
    </w:p>
    <w:p w14:paraId="7C5E45AF" w14:textId="77777777" w:rsidR="00D3067A" w:rsidRPr="00F70AAB" w:rsidRDefault="00D3067A" w:rsidP="004A0338">
      <w:pPr>
        <w:numPr>
          <w:ilvl w:val="0"/>
          <w:numId w:val="23"/>
        </w:numPr>
        <w:tabs>
          <w:tab w:val="num" w:pos="1260"/>
        </w:tabs>
        <w:ind w:right="-2"/>
        <w:jc w:val="both"/>
        <w:rPr>
          <w:rFonts w:ascii="Tahoma" w:hAnsi="Tahoma" w:cs="Tahoma"/>
          <w:caps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Фамилия, имя, отчество врача;</w:t>
      </w:r>
    </w:p>
    <w:p w14:paraId="47A4538B" w14:textId="77777777" w:rsidR="00E51F8F" w:rsidRDefault="00D3067A" w:rsidP="004A0338">
      <w:pPr>
        <w:widowControl w:val="0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Фамилия, имя, отчество пациента</w:t>
      </w:r>
      <w:r w:rsidR="00E51F8F">
        <w:rPr>
          <w:rFonts w:ascii="Tahoma" w:hAnsi="Tahoma" w:cs="Tahoma"/>
          <w:sz w:val="20"/>
          <w:szCs w:val="20"/>
        </w:rPr>
        <w:t xml:space="preserve"> (заполняется полностью)</w:t>
      </w:r>
      <w:r w:rsidRPr="00F70AAB">
        <w:rPr>
          <w:rFonts w:ascii="Tahoma" w:hAnsi="Tahoma" w:cs="Tahoma"/>
          <w:sz w:val="20"/>
          <w:szCs w:val="20"/>
        </w:rPr>
        <w:t xml:space="preserve">; </w:t>
      </w:r>
    </w:p>
    <w:p w14:paraId="0625D6D6" w14:textId="77777777" w:rsidR="00D3067A" w:rsidRPr="00F70AAB" w:rsidRDefault="00E51F8F" w:rsidP="004A0338">
      <w:pPr>
        <w:widowControl w:val="0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Код пациента (</w:t>
      </w:r>
      <w:r w:rsidRPr="00F70AAB">
        <w:rPr>
          <w:rFonts w:ascii="Tahoma" w:hAnsi="Tahoma" w:cs="Tahoma"/>
          <w:sz w:val="20"/>
          <w:szCs w:val="20"/>
        </w:rPr>
        <w:t>кодом может служить № страхового полиса, № амбулаторной карты и т.п.</w:t>
      </w:r>
      <w:r>
        <w:rPr>
          <w:rFonts w:ascii="Tahoma" w:hAnsi="Tahoma" w:cs="Tahoma"/>
          <w:sz w:val="20"/>
          <w:szCs w:val="20"/>
        </w:rPr>
        <w:t>);</w:t>
      </w:r>
      <w:r w:rsidR="00D3067A" w:rsidRPr="00F70AAB">
        <w:rPr>
          <w:rFonts w:ascii="Tahoma" w:hAnsi="Tahoma" w:cs="Tahoma"/>
          <w:sz w:val="20"/>
          <w:szCs w:val="20"/>
        </w:rPr>
        <w:t xml:space="preserve">   </w:t>
      </w:r>
    </w:p>
    <w:p w14:paraId="74AF9353" w14:textId="77777777" w:rsidR="00D3067A" w:rsidRPr="00F70AAB" w:rsidRDefault="00D3067A" w:rsidP="004A0338">
      <w:pPr>
        <w:numPr>
          <w:ilvl w:val="0"/>
          <w:numId w:val="23"/>
        </w:numPr>
        <w:ind w:right="-2"/>
        <w:jc w:val="both"/>
        <w:rPr>
          <w:rFonts w:ascii="Tahoma" w:hAnsi="Tahoma" w:cs="Tahoma"/>
          <w:caps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Дата рождения пациента (заполняется полностью в формате ДД-ММ-ГГГГ);</w:t>
      </w:r>
    </w:p>
    <w:p w14:paraId="0EB3D137" w14:textId="77777777" w:rsidR="00D3067A" w:rsidRPr="00E51F8F" w:rsidRDefault="00D3067A" w:rsidP="004A0338">
      <w:pPr>
        <w:numPr>
          <w:ilvl w:val="0"/>
          <w:numId w:val="23"/>
        </w:numPr>
        <w:ind w:right="-2"/>
        <w:jc w:val="both"/>
        <w:rPr>
          <w:rFonts w:ascii="Tahoma" w:hAnsi="Tahoma" w:cs="Tahoma"/>
          <w:caps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Пол пациента;</w:t>
      </w:r>
    </w:p>
    <w:p w14:paraId="236DDA6A" w14:textId="77777777" w:rsidR="00E51F8F" w:rsidRPr="00F70AAB" w:rsidRDefault="00E51F8F" w:rsidP="004A0338">
      <w:pPr>
        <w:numPr>
          <w:ilvl w:val="0"/>
          <w:numId w:val="23"/>
        </w:numPr>
        <w:ind w:right="-2"/>
        <w:jc w:val="both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Наличие беременности;</w:t>
      </w:r>
    </w:p>
    <w:p w14:paraId="4860C729" w14:textId="77777777" w:rsidR="00D3067A" w:rsidRPr="00F70AAB" w:rsidRDefault="00D3067A" w:rsidP="004A0338">
      <w:pPr>
        <w:widowControl w:val="0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 xml:space="preserve">Время </w:t>
      </w:r>
      <w:r w:rsidR="00E51F8F">
        <w:rPr>
          <w:rFonts w:ascii="Tahoma" w:hAnsi="Tahoma" w:cs="Tahoma"/>
          <w:sz w:val="20"/>
          <w:szCs w:val="20"/>
        </w:rPr>
        <w:t>взятия о</w:t>
      </w:r>
      <w:r w:rsidRPr="00F70AAB">
        <w:rPr>
          <w:rFonts w:ascii="Tahoma" w:hAnsi="Tahoma" w:cs="Tahoma"/>
          <w:sz w:val="20"/>
          <w:szCs w:val="20"/>
        </w:rPr>
        <w:t xml:space="preserve">бразца;  </w:t>
      </w:r>
    </w:p>
    <w:p w14:paraId="43C541A4" w14:textId="77777777" w:rsidR="00D3067A" w:rsidRPr="00F70AAB" w:rsidRDefault="00D3067A" w:rsidP="004A0338">
      <w:pPr>
        <w:widowControl w:val="0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 xml:space="preserve">Дата </w:t>
      </w:r>
      <w:r w:rsidR="00E51F8F">
        <w:rPr>
          <w:rFonts w:ascii="Tahoma" w:hAnsi="Tahoma" w:cs="Tahoma"/>
          <w:sz w:val="20"/>
          <w:szCs w:val="20"/>
        </w:rPr>
        <w:t>взятия</w:t>
      </w:r>
      <w:r w:rsidRPr="00F70AAB">
        <w:rPr>
          <w:rFonts w:ascii="Tahoma" w:hAnsi="Tahoma" w:cs="Tahoma"/>
          <w:sz w:val="20"/>
          <w:szCs w:val="20"/>
        </w:rPr>
        <w:t xml:space="preserve"> образца;</w:t>
      </w:r>
    </w:p>
    <w:p w14:paraId="017410F1" w14:textId="77777777" w:rsidR="00D3067A" w:rsidRPr="00F70AAB" w:rsidRDefault="00D3067A" w:rsidP="004A0338">
      <w:pPr>
        <w:numPr>
          <w:ilvl w:val="0"/>
          <w:numId w:val="23"/>
        </w:numPr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 xml:space="preserve">Диагноз; </w:t>
      </w:r>
    </w:p>
    <w:p w14:paraId="5CBA914A" w14:textId="77777777" w:rsidR="00D3067A" w:rsidRDefault="00E51F8F" w:rsidP="004A0338">
      <w:pPr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Номер образца (должен</w:t>
      </w:r>
      <w:r w:rsidR="00D3067A" w:rsidRPr="00F70AAB">
        <w:rPr>
          <w:rFonts w:ascii="Tahoma" w:hAnsi="Tahoma" w:cs="Tahoma"/>
          <w:sz w:val="20"/>
          <w:szCs w:val="20"/>
        </w:rPr>
        <w:t xml:space="preserve"> совпадать с номером, указан</w:t>
      </w:r>
      <w:r w:rsidR="004E160D">
        <w:rPr>
          <w:rFonts w:ascii="Tahoma" w:hAnsi="Tahoma" w:cs="Tahoma"/>
          <w:sz w:val="20"/>
          <w:szCs w:val="20"/>
        </w:rPr>
        <w:t>ным на индивидуальной упаковке);</w:t>
      </w:r>
    </w:p>
    <w:p w14:paraId="7C64B65F" w14:textId="77777777" w:rsidR="004E160D" w:rsidRPr="00F70AAB" w:rsidRDefault="004E160D" w:rsidP="004A0338">
      <w:pPr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Фамилия, имя, отчество, подпись медработника, направляющего материал на анализ (заполняется обязательно).</w:t>
      </w:r>
    </w:p>
    <w:p w14:paraId="3EB554CC" w14:textId="77777777" w:rsidR="00D3067A" w:rsidRDefault="00E51F8F" w:rsidP="00E51F8F">
      <w:pPr>
        <w:widowControl w:val="0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Для программы «</w:t>
      </w:r>
      <w:proofErr w:type="spellStart"/>
      <w:r>
        <w:rPr>
          <w:rFonts w:ascii="Tahoma" w:hAnsi="Tahoma" w:cs="Tahoma"/>
          <w:sz w:val="22"/>
          <w:szCs w:val="22"/>
        </w:rPr>
        <w:t>Гастропанель</w:t>
      </w:r>
      <w:proofErr w:type="spellEnd"/>
      <w:r>
        <w:rPr>
          <w:rFonts w:ascii="Tahoma" w:hAnsi="Tahoma" w:cs="Tahoma"/>
          <w:sz w:val="22"/>
          <w:szCs w:val="22"/>
        </w:rPr>
        <w:t>»</w:t>
      </w:r>
      <w:r w:rsidR="00396838">
        <w:rPr>
          <w:rFonts w:ascii="Tahoma" w:hAnsi="Tahoma" w:cs="Tahoma"/>
          <w:sz w:val="22"/>
          <w:szCs w:val="22"/>
        </w:rPr>
        <w:t xml:space="preserve"> необходимо внести дополнительные данные:</w:t>
      </w:r>
    </w:p>
    <w:p w14:paraId="4D82DA5E" w14:textId="77777777" w:rsidR="00396838" w:rsidRDefault="00A347B3" w:rsidP="00396838">
      <w:pPr>
        <w:pStyle w:val="ad"/>
        <w:widowControl w:val="0"/>
        <w:numPr>
          <w:ilvl w:val="0"/>
          <w:numId w:val="50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Сообщалось ли пациенту ранее о наличии инфекции </w:t>
      </w:r>
      <w:r w:rsidR="004E160D">
        <w:rPr>
          <w:rFonts w:ascii="Tahoma" w:hAnsi="Tahoma" w:cs="Tahoma"/>
          <w:sz w:val="22"/>
          <w:szCs w:val="22"/>
        </w:rPr>
        <w:t>Хеликобактер Пилори;</w:t>
      </w:r>
    </w:p>
    <w:p w14:paraId="30003432" w14:textId="77777777" w:rsidR="004E160D" w:rsidRDefault="004E160D" w:rsidP="00396838">
      <w:pPr>
        <w:pStyle w:val="ad"/>
        <w:widowControl w:val="0"/>
        <w:numPr>
          <w:ilvl w:val="0"/>
          <w:numId w:val="50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Проводилось ли лечение инфекции Хеликобактер Пилори;</w:t>
      </w:r>
    </w:p>
    <w:p w14:paraId="12DF3929" w14:textId="77777777" w:rsidR="004E160D" w:rsidRDefault="004E160D" w:rsidP="00396838">
      <w:pPr>
        <w:pStyle w:val="ad"/>
        <w:widowControl w:val="0"/>
        <w:numPr>
          <w:ilvl w:val="0"/>
          <w:numId w:val="50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Принимал ли пациент в течение двух недель до сдачи анализа препараты, снижающие кислотность желудка;</w:t>
      </w:r>
    </w:p>
    <w:p w14:paraId="18A088F4" w14:textId="77777777" w:rsidR="004E160D" w:rsidRDefault="004E160D" w:rsidP="00396838">
      <w:pPr>
        <w:pStyle w:val="ad"/>
        <w:widowControl w:val="0"/>
        <w:numPr>
          <w:ilvl w:val="0"/>
          <w:numId w:val="50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Была ли у пациента изжога;</w:t>
      </w:r>
    </w:p>
    <w:p w14:paraId="61B2AED0" w14:textId="77777777" w:rsidR="004E160D" w:rsidRPr="004E160D" w:rsidRDefault="004E160D" w:rsidP="004E160D">
      <w:pPr>
        <w:pStyle w:val="ad"/>
        <w:widowControl w:val="0"/>
        <w:numPr>
          <w:ilvl w:val="0"/>
          <w:numId w:val="50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Принимал ли пациент в течение двух недель до сдачи анализа нестероидные противовоспалительные средства.</w:t>
      </w:r>
    </w:p>
    <w:p w14:paraId="1EE947EB" w14:textId="77777777" w:rsidR="00AA546B" w:rsidRPr="009D06DE" w:rsidRDefault="00AA546B" w:rsidP="00C74DD5">
      <w:pPr>
        <w:widowControl w:val="0"/>
        <w:ind w:left="720"/>
        <w:jc w:val="both"/>
        <w:rPr>
          <w:rFonts w:ascii="Tahoma" w:hAnsi="Tahoma" w:cs="Tahoma"/>
          <w:b/>
          <w:bCs/>
          <w:i/>
          <w:iCs/>
          <w:sz w:val="28"/>
          <w:szCs w:val="28"/>
        </w:rPr>
      </w:pPr>
    </w:p>
    <w:p w14:paraId="7678BA7D" w14:textId="77777777" w:rsidR="00C74DD5" w:rsidRPr="00A14E11" w:rsidRDefault="00C74DD5" w:rsidP="00C74DD5">
      <w:pPr>
        <w:widowControl w:val="0"/>
        <w:ind w:left="720"/>
        <w:jc w:val="both"/>
        <w:rPr>
          <w:rFonts w:ascii="Tahoma" w:hAnsi="Tahoma" w:cs="Tahoma"/>
          <w:sz w:val="20"/>
          <w:szCs w:val="20"/>
        </w:rPr>
      </w:pPr>
    </w:p>
    <w:p w14:paraId="10974F7D" w14:textId="77777777" w:rsidR="00A14E11" w:rsidRDefault="00A14E11" w:rsidP="00A14E11">
      <w:pPr>
        <w:ind w:left="426"/>
        <w:rPr>
          <w:rFonts w:ascii="Tahoma" w:hAnsi="Tahoma" w:cs="Tahoma"/>
          <w:b/>
          <w:i/>
          <w:color w:val="000000"/>
          <w:sz w:val="22"/>
          <w:szCs w:val="22"/>
        </w:rPr>
      </w:pPr>
      <w:r w:rsidRPr="00F70AAB">
        <w:rPr>
          <w:rFonts w:ascii="Tahoma" w:hAnsi="Tahoma" w:cs="Tahoma"/>
          <w:b/>
          <w:bCs/>
          <w:i/>
          <w:iCs/>
          <w:sz w:val="28"/>
          <w:szCs w:val="28"/>
        </w:rPr>
        <w:t xml:space="preserve"> Бланк </w:t>
      </w:r>
      <w:del w:id="184" w:author="Карпушина Татьяна Игоревна" w:date="2018-04-28T14:50:00Z">
        <w:r w:rsidRPr="00F70AAB" w:rsidDel="000B2994">
          <w:rPr>
            <w:rFonts w:ascii="Tahoma" w:hAnsi="Tahoma" w:cs="Tahoma"/>
            <w:b/>
            <w:bCs/>
            <w:i/>
            <w:iCs/>
            <w:sz w:val="28"/>
            <w:szCs w:val="28"/>
          </w:rPr>
          <w:delText xml:space="preserve"> </w:delText>
        </w:r>
      </w:del>
      <w:r>
        <w:rPr>
          <w:rFonts w:ascii="Tahoma" w:hAnsi="Tahoma" w:cs="Tahoma"/>
          <w:b/>
          <w:bCs/>
          <w:i/>
          <w:iCs/>
          <w:sz w:val="28"/>
          <w:szCs w:val="28"/>
          <w:lang w:val="en-US"/>
        </w:rPr>
        <w:t>XC</w:t>
      </w:r>
      <w:r w:rsidRPr="00F70AAB">
        <w:rPr>
          <w:rFonts w:ascii="Tahoma" w:hAnsi="Tahoma" w:cs="Tahoma"/>
          <w:b/>
          <w:bCs/>
          <w:i/>
          <w:iCs/>
        </w:rPr>
        <w:t xml:space="preserve"> </w:t>
      </w:r>
      <w:r>
        <w:rPr>
          <w:rFonts w:ascii="Tahoma" w:hAnsi="Tahoma" w:cs="Tahoma"/>
          <w:b/>
          <w:bCs/>
          <w:i/>
          <w:iCs/>
        </w:rPr>
        <w:t>–</w:t>
      </w:r>
      <w:r w:rsidRPr="00F70AAB">
        <w:rPr>
          <w:rFonts w:ascii="Tahoma" w:hAnsi="Tahoma" w:cs="Tahoma"/>
          <w:b/>
          <w:color w:val="000000"/>
          <w:sz w:val="20"/>
        </w:rPr>
        <w:t xml:space="preserve"> </w:t>
      </w:r>
      <w:proofErr w:type="gramStart"/>
      <w:r w:rsidR="00372AD4" w:rsidRPr="00372AD4">
        <w:rPr>
          <w:rFonts w:ascii="Tahoma" w:hAnsi="Tahoma" w:cs="Tahoma"/>
          <w:b/>
          <w:i/>
          <w:color w:val="000000"/>
          <w:sz w:val="20"/>
        </w:rPr>
        <w:t>« Диагностика</w:t>
      </w:r>
      <w:proofErr w:type="gramEnd"/>
      <w:r w:rsidR="00372AD4" w:rsidRPr="00372AD4">
        <w:rPr>
          <w:rFonts w:ascii="Tahoma" w:hAnsi="Tahoma" w:cs="Tahoma"/>
          <w:b/>
          <w:i/>
          <w:color w:val="000000"/>
          <w:sz w:val="20"/>
        </w:rPr>
        <w:t xml:space="preserve"> боррелиоза»</w:t>
      </w:r>
      <w:r w:rsidR="00372AD4">
        <w:rPr>
          <w:rFonts w:ascii="Tahoma" w:hAnsi="Tahoma" w:cs="Tahoma"/>
          <w:b/>
          <w:color w:val="000000"/>
          <w:sz w:val="20"/>
        </w:rPr>
        <w:t xml:space="preserve">; </w:t>
      </w:r>
      <w:r>
        <w:rPr>
          <w:rFonts w:ascii="Tahoma" w:hAnsi="Tahoma" w:cs="Tahoma"/>
          <w:b/>
          <w:color w:val="000000"/>
          <w:sz w:val="20"/>
        </w:rPr>
        <w:t>«</w:t>
      </w:r>
      <w:r>
        <w:rPr>
          <w:rFonts w:ascii="Tahoma" w:hAnsi="Tahoma" w:cs="Tahoma"/>
          <w:b/>
          <w:i/>
          <w:color w:val="000000"/>
          <w:sz w:val="22"/>
          <w:szCs w:val="22"/>
        </w:rPr>
        <w:t>Исследование на клещевые инфекции»</w:t>
      </w:r>
    </w:p>
    <w:p w14:paraId="17D12E7A" w14:textId="77777777" w:rsidR="00A14E11" w:rsidRPr="00A14E11" w:rsidRDefault="00A14E11" w:rsidP="00A14E11">
      <w:pPr>
        <w:ind w:left="426"/>
        <w:rPr>
          <w:rFonts w:ascii="Tahoma" w:hAnsi="Tahoma" w:cs="Tahoma"/>
          <w:b/>
          <w:i/>
          <w:color w:val="000000"/>
          <w:sz w:val="22"/>
          <w:szCs w:val="22"/>
        </w:rPr>
      </w:pPr>
    </w:p>
    <w:p w14:paraId="4EF0BD69" w14:textId="77777777" w:rsidR="00A14E11" w:rsidRPr="00F70AAB" w:rsidRDefault="00A14E11" w:rsidP="00A14E11">
      <w:pPr>
        <w:ind w:right="-185"/>
        <w:jc w:val="both"/>
        <w:rPr>
          <w:rFonts w:ascii="Tahoma" w:hAnsi="Tahoma" w:cs="Tahoma"/>
          <w:bCs/>
          <w:iCs/>
          <w:sz w:val="20"/>
          <w:szCs w:val="20"/>
        </w:rPr>
      </w:pPr>
      <w:r w:rsidRPr="00F70AAB">
        <w:rPr>
          <w:rFonts w:ascii="Tahoma" w:hAnsi="Tahoma" w:cs="Tahoma"/>
          <w:bCs/>
          <w:iCs/>
          <w:sz w:val="20"/>
          <w:szCs w:val="20"/>
        </w:rPr>
        <w:lastRenderedPageBreak/>
        <w:t>Просьба предоставлять максимальную информацию о пациенте (заполнять все поля направительного бланка) с целью адекватной оценки эпидемиологической ситуации.</w:t>
      </w:r>
    </w:p>
    <w:p w14:paraId="049F3CBD" w14:textId="77777777" w:rsidR="00A14E11" w:rsidRDefault="00A14E11" w:rsidP="00A14E11">
      <w:pPr>
        <w:ind w:right="-2"/>
        <w:jc w:val="center"/>
        <w:rPr>
          <w:rFonts w:ascii="Tahoma" w:hAnsi="Tahoma" w:cs="Tahoma"/>
          <w:b/>
          <w:bCs/>
          <w:i/>
          <w:iCs/>
          <w:u w:val="single"/>
        </w:rPr>
      </w:pPr>
    </w:p>
    <w:p w14:paraId="6BE9DF19" w14:textId="77777777" w:rsidR="00A14E11" w:rsidRPr="00F70AAB" w:rsidRDefault="00A14E11" w:rsidP="00A14E11">
      <w:pPr>
        <w:ind w:right="-2"/>
        <w:jc w:val="center"/>
        <w:rPr>
          <w:rFonts w:ascii="Tahoma" w:hAnsi="Tahoma" w:cs="Tahoma"/>
          <w:b/>
          <w:bCs/>
          <w:i/>
          <w:iCs/>
          <w:u w:val="single"/>
        </w:rPr>
      </w:pPr>
      <w:r w:rsidRPr="00F70AAB">
        <w:rPr>
          <w:rFonts w:ascii="Tahoma" w:hAnsi="Tahoma" w:cs="Tahoma"/>
          <w:b/>
          <w:bCs/>
          <w:i/>
          <w:iCs/>
          <w:u w:val="single"/>
        </w:rPr>
        <w:t xml:space="preserve">Необходимо заполнить </w:t>
      </w:r>
      <w:del w:id="185" w:author="Карпушина Татьяна Игоревна" w:date="2018-04-28T14:50:00Z">
        <w:r w:rsidRPr="00F70AAB" w:rsidDel="000B2994">
          <w:rPr>
            <w:rFonts w:ascii="Tahoma" w:hAnsi="Tahoma" w:cs="Tahoma"/>
            <w:b/>
            <w:bCs/>
            <w:i/>
            <w:iCs/>
            <w:u w:val="single"/>
          </w:rPr>
          <w:delText xml:space="preserve"> </w:delText>
        </w:r>
      </w:del>
      <w:r w:rsidRPr="00F70AAB">
        <w:rPr>
          <w:rFonts w:ascii="Tahoma" w:hAnsi="Tahoma" w:cs="Tahoma"/>
          <w:b/>
          <w:bCs/>
          <w:i/>
          <w:iCs/>
          <w:u w:val="single"/>
        </w:rPr>
        <w:t xml:space="preserve">следующие </w:t>
      </w:r>
      <w:proofErr w:type="gramStart"/>
      <w:r w:rsidRPr="00F70AAB">
        <w:rPr>
          <w:rFonts w:ascii="Tahoma" w:hAnsi="Tahoma" w:cs="Tahoma"/>
          <w:b/>
          <w:bCs/>
          <w:i/>
          <w:iCs/>
          <w:u w:val="single"/>
        </w:rPr>
        <w:t>поля  направительного</w:t>
      </w:r>
      <w:proofErr w:type="gramEnd"/>
      <w:r w:rsidRPr="00F70AAB">
        <w:rPr>
          <w:rFonts w:ascii="Tahoma" w:hAnsi="Tahoma" w:cs="Tahoma"/>
          <w:b/>
          <w:bCs/>
          <w:i/>
          <w:iCs/>
          <w:u w:val="single"/>
        </w:rPr>
        <w:t xml:space="preserve"> бланка: </w:t>
      </w:r>
    </w:p>
    <w:p w14:paraId="0620A404" w14:textId="77777777" w:rsidR="00A14E11" w:rsidRPr="00F70AAB" w:rsidRDefault="00A14E11" w:rsidP="00A14E11">
      <w:pPr>
        <w:ind w:right="-185"/>
        <w:jc w:val="both"/>
        <w:rPr>
          <w:rFonts w:ascii="Tahoma" w:hAnsi="Tahoma" w:cs="Tahoma"/>
          <w:bCs/>
          <w:iCs/>
          <w:sz w:val="20"/>
          <w:szCs w:val="20"/>
        </w:rPr>
      </w:pPr>
    </w:p>
    <w:p w14:paraId="2D40F084" w14:textId="77777777" w:rsidR="00A14E11" w:rsidRPr="00F70AAB" w:rsidRDefault="00A14E11" w:rsidP="00A14E11">
      <w:pPr>
        <w:widowControl w:val="0"/>
        <w:numPr>
          <w:ilvl w:val="0"/>
          <w:numId w:val="41"/>
        </w:numPr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caps/>
          <w:sz w:val="20"/>
          <w:szCs w:val="20"/>
        </w:rPr>
        <w:t>н</w:t>
      </w:r>
      <w:r w:rsidRPr="00F70AAB">
        <w:rPr>
          <w:rFonts w:ascii="Tahoma" w:hAnsi="Tahoma" w:cs="Tahoma"/>
          <w:sz w:val="20"/>
          <w:szCs w:val="20"/>
        </w:rPr>
        <w:t xml:space="preserve">азвание, код направляющего учреждения; </w:t>
      </w:r>
    </w:p>
    <w:p w14:paraId="2F57C13C" w14:textId="77777777" w:rsidR="00A14E11" w:rsidRPr="00F70AAB" w:rsidRDefault="00A14E11" w:rsidP="00A14E11">
      <w:pPr>
        <w:numPr>
          <w:ilvl w:val="0"/>
          <w:numId w:val="41"/>
        </w:numPr>
        <w:tabs>
          <w:tab w:val="num" w:pos="1260"/>
        </w:tabs>
        <w:ind w:right="-2"/>
        <w:jc w:val="both"/>
        <w:rPr>
          <w:rFonts w:ascii="Tahoma" w:hAnsi="Tahoma" w:cs="Tahoma"/>
          <w:caps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Фамилия, имя, отчество врача;</w:t>
      </w:r>
    </w:p>
    <w:p w14:paraId="549CE6FF" w14:textId="77777777" w:rsidR="00372AD4" w:rsidRDefault="00A14E11" w:rsidP="00A14E11">
      <w:pPr>
        <w:widowControl w:val="0"/>
        <w:numPr>
          <w:ilvl w:val="0"/>
          <w:numId w:val="41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Фамилия, имя, отчество пациента (заполняется полностью);</w:t>
      </w:r>
    </w:p>
    <w:p w14:paraId="2256BA6D" w14:textId="77777777" w:rsidR="00A14E11" w:rsidRPr="00F70AAB" w:rsidRDefault="00372AD4" w:rsidP="00A14E11">
      <w:pPr>
        <w:widowControl w:val="0"/>
        <w:numPr>
          <w:ilvl w:val="0"/>
          <w:numId w:val="4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Код пациента (</w:t>
      </w:r>
      <w:r w:rsidRPr="00F70AAB">
        <w:rPr>
          <w:rFonts w:ascii="Tahoma" w:hAnsi="Tahoma" w:cs="Tahoma"/>
          <w:sz w:val="20"/>
          <w:szCs w:val="20"/>
        </w:rPr>
        <w:t>кодом может служить № страхового полиса, № амбулаторной карты и т.п.</w:t>
      </w:r>
      <w:r>
        <w:rPr>
          <w:rFonts w:ascii="Tahoma" w:hAnsi="Tahoma" w:cs="Tahoma"/>
          <w:sz w:val="20"/>
          <w:szCs w:val="20"/>
        </w:rPr>
        <w:t>);</w:t>
      </w:r>
      <w:r w:rsidR="00A14E11" w:rsidRPr="00F70AAB">
        <w:rPr>
          <w:rFonts w:ascii="Tahoma" w:hAnsi="Tahoma" w:cs="Tahoma"/>
          <w:sz w:val="20"/>
          <w:szCs w:val="20"/>
        </w:rPr>
        <w:t xml:space="preserve">    </w:t>
      </w:r>
    </w:p>
    <w:p w14:paraId="743AAFC0" w14:textId="77777777" w:rsidR="00A14E11" w:rsidRPr="00F70AAB" w:rsidRDefault="00A14E11" w:rsidP="00A14E11">
      <w:pPr>
        <w:pStyle w:val="2"/>
        <w:numPr>
          <w:ilvl w:val="0"/>
          <w:numId w:val="41"/>
        </w:numPr>
        <w:spacing w:line="240" w:lineRule="auto"/>
        <w:jc w:val="left"/>
        <w:rPr>
          <w:rFonts w:ascii="Tahoma" w:hAnsi="Tahoma" w:cs="Tahoma"/>
          <w:b w:val="0"/>
          <w:sz w:val="20"/>
        </w:rPr>
      </w:pPr>
      <w:r w:rsidRPr="00F70AAB">
        <w:rPr>
          <w:rFonts w:ascii="Tahoma" w:hAnsi="Tahoma" w:cs="Tahoma"/>
          <w:b w:val="0"/>
          <w:sz w:val="20"/>
        </w:rPr>
        <w:t xml:space="preserve">Пол </w:t>
      </w:r>
      <w:del w:id="186" w:author="Карпушина Татьяна Игоревна" w:date="2018-04-28T14:50:00Z">
        <w:r w:rsidRPr="00F70AAB" w:rsidDel="000B2994">
          <w:rPr>
            <w:rFonts w:ascii="Tahoma" w:hAnsi="Tahoma" w:cs="Tahoma"/>
            <w:b w:val="0"/>
            <w:sz w:val="20"/>
          </w:rPr>
          <w:delText xml:space="preserve"> </w:delText>
        </w:r>
      </w:del>
      <w:r w:rsidRPr="00F70AAB">
        <w:rPr>
          <w:rFonts w:ascii="Tahoma" w:hAnsi="Tahoma" w:cs="Tahoma"/>
          <w:b w:val="0"/>
          <w:sz w:val="20"/>
        </w:rPr>
        <w:t xml:space="preserve">пациента; </w:t>
      </w:r>
    </w:p>
    <w:p w14:paraId="0A7555E2" w14:textId="77777777" w:rsidR="00A14E11" w:rsidRPr="00F70AAB" w:rsidRDefault="00A14E11" w:rsidP="00A14E11">
      <w:pPr>
        <w:numPr>
          <w:ilvl w:val="0"/>
          <w:numId w:val="41"/>
        </w:numPr>
        <w:ind w:right="-2"/>
        <w:jc w:val="both"/>
        <w:rPr>
          <w:rFonts w:ascii="Tahoma" w:hAnsi="Tahoma" w:cs="Tahoma"/>
          <w:caps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Дата рождения пациента (заполняется полностью в формате ДД-ММ-ГГГГ);</w:t>
      </w:r>
    </w:p>
    <w:p w14:paraId="526C7FC4" w14:textId="77777777" w:rsidR="00A14E11" w:rsidRPr="00F70AAB" w:rsidRDefault="00A14E11" w:rsidP="00A14E11">
      <w:pPr>
        <w:widowControl w:val="0"/>
        <w:numPr>
          <w:ilvl w:val="0"/>
          <w:numId w:val="41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 xml:space="preserve">Время забора образца;  </w:t>
      </w:r>
    </w:p>
    <w:p w14:paraId="276E52AE" w14:textId="77777777" w:rsidR="00A14E11" w:rsidRDefault="00A14E11" w:rsidP="00A14E11">
      <w:pPr>
        <w:widowControl w:val="0"/>
        <w:numPr>
          <w:ilvl w:val="0"/>
          <w:numId w:val="41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 xml:space="preserve">Дата забора </w:t>
      </w:r>
      <w:r>
        <w:rPr>
          <w:rFonts w:ascii="Tahoma" w:hAnsi="Tahoma" w:cs="Tahoma"/>
          <w:sz w:val="20"/>
          <w:szCs w:val="20"/>
        </w:rPr>
        <w:t>образца</w:t>
      </w:r>
      <w:r w:rsidR="00E21705">
        <w:rPr>
          <w:rFonts w:ascii="Tahoma" w:hAnsi="Tahoma" w:cs="Tahoma"/>
          <w:sz w:val="20"/>
          <w:szCs w:val="20"/>
        </w:rPr>
        <w:t>;</w:t>
      </w:r>
    </w:p>
    <w:p w14:paraId="4E6693D5" w14:textId="77777777" w:rsidR="00E21705" w:rsidRDefault="00E21705" w:rsidP="00A14E11">
      <w:pPr>
        <w:widowControl w:val="0"/>
        <w:numPr>
          <w:ilvl w:val="0"/>
          <w:numId w:val="4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Номер образца.</w:t>
      </w:r>
    </w:p>
    <w:p w14:paraId="50423C2D" w14:textId="77777777" w:rsidR="00372AD4" w:rsidRPr="00F70AAB" w:rsidRDefault="00E21705" w:rsidP="00372AD4">
      <w:pPr>
        <w:widowControl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Для программы «Исследование на клещевые инфекции» необходимо внести дополнительные сведения:</w:t>
      </w:r>
    </w:p>
    <w:p w14:paraId="180B7679" w14:textId="77777777" w:rsidR="00A14E11" w:rsidRPr="00F70AAB" w:rsidRDefault="00A14E11" w:rsidP="00A14E11">
      <w:pPr>
        <w:widowControl w:val="0"/>
        <w:numPr>
          <w:ilvl w:val="0"/>
          <w:numId w:val="4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Район (география), в котором произошло присасывание клеща</w:t>
      </w:r>
      <w:r w:rsidRPr="00F70AAB">
        <w:rPr>
          <w:rFonts w:ascii="Tahoma" w:hAnsi="Tahoma" w:cs="Tahoma"/>
          <w:sz w:val="20"/>
          <w:szCs w:val="20"/>
        </w:rPr>
        <w:t>;</w:t>
      </w:r>
    </w:p>
    <w:p w14:paraId="0ACCB78F" w14:textId="77777777" w:rsidR="00A14E11" w:rsidRPr="00F70AAB" w:rsidRDefault="00E21705" w:rsidP="00A14E11">
      <w:pPr>
        <w:widowControl w:val="0"/>
        <w:numPr>
          <w:ilvl w:val="0"/>
          <w:numId w:val="4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Дата и в</w:t>
      </w:r>
      <w:r w:rsidR="00A14E11">
        <w:rPr>
          <w:rFonts w:ascii="Tahoma" w:hAnsi="Tahoma" w:cs="Tahoma"/>
          <w:sz w:val="20"/>
          <w:szCs w:val="20"/>
        </w:rPr>
        <w:t>ремя присасывания клеща</w:t>
      </w:r>
      <w:r w:rsidR="00A14E11" w:rsidRPr="00F70AAB">
        <w:rPr>
          <w:rFonts w:ascii="Tahoma" w:hAnsi="Tahoma" w:cs="Tahoma"/>
          <w:sz w:val="20"/>
          <w:szCs w:val="20"/>
        </w:rPr>
        <w:t>;</w:t>
      </w:r>
    </w:p>
    <w:p w14:paraId="6AAA93E1" w14:textId="77777777" w:rsidR="00A14E11" w:rsidRPr="00F70AAB" w:rsidRDefault="00A14E11" w:rsidP="00A14E11">
      <w:pPr>
        <w:widowControl w:val="0"/>
        <w:numPr>
          <w:ilvl w:val="0"/>
          <w:numId w:val="4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Дата снятия клеща</w:t>
      </w:r>
      <w:r w:rsidRPr="00F70AAB">
        <w:rPr>
          <w:rFonts w:ascii="Tahoma" w:hAnsi="Tahoma" w:cs="Tahoma"/>
          <w:sz w:val="20"/>
          <w:szCs w:val="20"/>
        </w:rPr>
        <w:t>;</w:t>
      </w:r>
    </w:p>
    <w:p w14:paraId="2CF82204" w14:textId="77777777" w:rsidR="00A14E11" w:rsidRPr="00F70AAB" w:rsidRDefault="00A14E11" w:rsidP="00A14E11">
      <w:pPr>
        <w:widowControl w:val="0"/>
        <w:numPr>
          <w:ilvl w:val="0"/>
          <w:numId w:val="4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Клещ живой или мертвый</w:t>
      </w:r>
      <w:r w:rsidRPr="00F70AAB">
        <w:rPr>
          <w:rFonts w:ascii="Tahoma" w:hAnsi="Tahoma" w:cs="Tahoma"/>
          <w:sz w:val="20"/>
          <w:szCs w:val="20"/>
        </w:rPr>
        <w:t>;</w:t>
      </w:r>
    </w:p>
    <w:p w14:paraId="463DAFEC" w14:textId="77777777" w:rsidR="00A14E11" w:rsidRPr="00F70AAB" w:rsidRDefault="00A14E11" w:rsidP="00A14E11">
      <w:pPr>
        <w:widowControl w:val="0"/>
        <w:numPr>
          <w:ilvl w:val="0"/>
          <w:numId w:val="41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 xml:space="preserve">Должность лица, направляющего </w:t>
      </w:r>
      <w:r>
        <w:rPr>
          <w:rFonts w:ascii="Tahoma" w:hAnsi="Tahoma" w:cs="Tahoma"/>
          <w:sz w:val="20"/>
          <w:szCs w:val="20"/>
        </w:rPr>
        <w:t>клеща на анализ</w:t>
      </w:r>
      <w:r w:rsidRPr="00F70AAB">
        <w:rPr>
          <w:rFonts w:ascii="Tahoma" w:hAnsi="Tahoma" w:cs="Tahoma"/>
          <w:sz w:val="20"/>
          <w:szCs w:val="20"/>
        </w:rPr>
        <w:t xml:space="preserve"> (заполняется обязательно);</w:t>
      </w:r>
    </w:p>
    <w:p w14:paraId="4792BA9D" w14:textId="77777777" w:rsidR="00A14E11" w:rsidRPr="00F70AAB" w:rsidRDefault="00A14E11" w:rsidP="00A14E11">
      <w:pPr>
        <w:widowControl w:val="0"/>
        <w:numPr>
          <w:ilvl w:val="0"/>
          <w:numId w:val="41"/>
        </w:numPr>
        <w:jc w:val="both"/>
        <w:rPr>
          <w:rFonts w:ascii="Tahoma" w:hAnsi="Tahoma" w:cs="Tahoma"/>
          <w:sz w:val="20"/>
          <w:szCs w:val="20"/>
        </w:rPr>
      </w:pPr>
      <w:r w:rsidRPr="00F70AAB">
        <w:rPr>
          <w:rFonts w:ascii="Tahoma" w:hAnsi="Tahoma" w:cs="Tahoma"/>
          <w:sz w:val="20"/>
          <w:szCs w:val="20"/>
        </w:rPr>
        <w:t>Фамилия</w:t>
      </w:r>
      <w:r w:rsidR="00E21705">
        <w:rPr>
          <w:rFonts w:ascii="Tahoma" w:hAnsi="Tahoma" w:cs="Tahoma"/>
          <w:sz w:val="20"/>
          <w:szCs w:val="20"/>
        </w:rPr>
        <w:t>, имя, отчество и подпись</w:t>
      </w:r>
      <w:r w:rsidRPr="00F70AAB">
        <w:rPr>
          <w:rFonts w:ascii="Tahoma" w:hAnsi="Tahoma" w:cs="Tahoma"/>
          <w:sz w:val="20"/>
          <w:szCs w:val="20"/>
        </w:rPr>
        <w:t xml:space="preserve"> лица, направляющего </w:t>
      </w:r>
      <w:r>
        <w:rPr>
          <w:rFonts w:ascii="Tahoma" w:hAnsi="Tahoma" w:cs="Tahoma"/>
          <w:sz w:val="20"/>
          <w:szCs w:val="20"/>
        </w:rPr>
        <w:t>клеща на анализ</w:t>
      </w:r>
      <w:ins w:id="187" w:author="Карпушина Татьяна Игоревна" w:date="2018-04-28T14:50:00Z">
        <w:r w:rsidR="000B2994">
          <w:rPr>
            <w:rFonts w:ascii="Tahoma" w:hAnsi="Tahoma" w:cs="Tahoma"/>
            <w:sz w:val="20"/>
            <w:szCs w:val="20"/>
          </w:rPr>
          <w:t xml:space="preserve"> </w:t>
        </w:r>
      </w:ins>
      <w:del w:id="188" w:author="Карпушина Татьяна Игоревна" w:date="2018-04-28T14:50:00Z">
        <w:r w:rsidDel="000B2994">
          <w:rPr>
            <w:rFonts w:ascii="Tahoma" w:hAnsi="Tahoma" w:cs="Tahoma"/>
            <w:sz w:val="20"/>
            <w:szCs w:val="20"/>
          </w:rPr>
          <w:delText xml:space="preserve"> </w:delText>
        </w:r>
        <w:r w:rsidRPr="00F70AAB" w:rsidDel="000B2994">
          <w:rPr>
            <w:rFonts w:ascii="Tahoma" w:hAnsi="Tahoma" w:cs="Tahoma"/>
            <w:sz w:val="20"/>
            <w:szCs w:val="20"/>
          </w:rPr>
          <w:delText xml:space="preserve"> </w:delText>
        </w:r>
      </w:del>
      <w:r w:rsidRPr="00F70AAB">
        <w:rPr>
          <w:rFonts w:ascii="Tahoma" w:hAnsi="Tahoma" w:cs="Tahoma"/>
          <w:sz w:val="20"/>
          <w:szCs w:val="20"/>
        </w:rPr>
        <w:t>(заполняется обязательно).</w:t>
      </w:r>
    </w:p>
    <w:p w14:paraId="630DF69E" w14:textId="77777777" w:rsidR="00A14E11" w:rsidRPr="00F70AAB" w:rsidRDefault="00A14E11" w:rsidP="00A14E11">
      <w:pPr>
        <w:widowControl w:val="0"/>
        <w:ind w:left="2640"/>
        <w:jc w:val="both"/>
        <w:rPr>
          <w:rFonts w:ascii="Tahoma" w:hAnsi="Tahoma" w:cs="Tahoma"/>
          <w:sz w:val="20"/>
          <w:szCs w:val="20"/>
        </w:rPr>
      </w:pPr>
    </w:p>
    <w:p w14:paraId="29BB0695" w14:textId="77777777" w:rsidR="00A14E11" w:rsidRPr="006E13B0" w:rsidRDefault="00A14E11" w:rsidP="00C74DD5">
      <w:pPr>
        <w:widowControl w:val="0"/>
        <w:ind w:left="720"/>
        <w:jc w:val="both"/>
        <w:rPr>
          <w:rFonts w:ascii="Tahoma" w:hAnsi="Tahoma" w:cs="Tahoma"/>
          <w:sz w:val="20"/>
          <w:szCs w:val="20"/>
        </w:rPr>
      </w:pPr>
    </w:p>
    <w:sectPr w:rsidR="00A14E11" w:rsidRPr="006E13B0" w:rsidSect="004B2E07">
      <w:footerReference w:type="even" r:id="rId13"/>
      <w:footerReference w:type="default" r:id="rId14"/>
      <w:pgSz w:w="11906" w:h="16838" w:code="9"/>
      <w:pgMar w:top="851" w:right="851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C8F7C" w14:textId="77777777" w:rsidR="00FE6535" w:rsidRDefault="00FE6535">
      <w:r>
        <w:separator/>
      </w:r>
    </w:p>
  </w:endnote>
  <w:endnote w:type="continuationSeparator" w:id="0">
    <w:p w14:paraId="4E23344D" w14:textId="77777777" w:rsidR="00FE6535" w:rsidRDefault="00FE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C732" w14:textId="77777777" w:rsidR="00CA1DEF" w:rsidRDefault="00CA1DEF" w:rsidP="006564E2">
    <w:pPr>
      <w:pStyle w:val="a7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E7EB2CF" w14:textId="77777777" w:rsidR="00CA1DEF" w:rsidRDefault="00CA1DEF" w:rsidP="009D159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8CAA" w14:textId="77777777" w:rsidR="00CA1DEF" w:rsidRDefault="00CA1DEF" w:rsidP="009D159C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E3272" w14:textId="77777777" w:rsidR="00FE6535" w:rsidRDefault="00FE6535">
      <w:r>
        <w:separator/>
      </w:r>
    </w:p>
  </w:footnote>
  <w:footnote w:type="continuationSeparator" w:id="0">
    <w:p w14:paraId="2F5FB92B" w14:textId="77777777" w:rsidR="00FE6535" w:rsidRDefault="00FE6535">
      <w:r>
        <w:continuationSeparator/>
      </w:r>
    </w:p>
  </w:footnote>
  <w:footnote w:id="1">
    <w:p w14:paraId="33910E65" w14:textId="77777777" w:rsidR="00CA1DEF" w:rsidRPr="000B2994" w:rsidRDefault="00CA1DEF" w:rsidP="00A471E1">
      <w:pPr>
        <w:pStyle w:val="aa"/>
        <w:jc w:val="both"/>
        <w:rPr>
          <w:rPrChange w:id="165" w:author="Карпушина Татьяна Игоревна" w:date="2018-04-28T14:50:00Z">
            <w:rPr>
              <w:lang w:val="en-US"/>
            </w:rPr>
          </w:rPrChange>
        </w:rPr>
      </w:pPr>
      <w:r w:rsidRPr="00F70AAB">
        <w:rPr>
          <w:rStyle w:val="ab"/>
        </w:rPr>
        <w:footnoteRef/>
      </w:r>
      <w:r w:rsidRPr="00F70AAB">
        <w:t xml:space="preserve"> </w:t>
      </w:r>
      <w:r w:rsidRPr="00F70AAB">
        <w:rPr>
          <w:rFonts w:ascii="Tahoma" w:hAnsi="Tahoma" w:cs="Tahoma"/>
          <w:i/>
          <w:iCs/>
        </w:rPr>
        <w:t xml:space="preserve">-  перечень кодов </w:t>
      </w:r>
      <w:del w:id="166" w:author="Карпушина Татьяна Игоревна" w:date="2018-04-28T14:50:00Z">
        <w:r w:rsidRPr="00F70AAB" w:rsidDel="000B2994">
          <w:rPr>
            <w:rFonts w:ascii="Tahoma" w:hAnsi="Tahoma" w:cs="Tahoma"/>
            <w:i/>
            <w:iCs/>
          </w:rPr>
          <w:delText xml:space="preserve"> </w:delText>
        </w:r>
      </w:del>
      <w:r w:rsidRPr="00F70AAB">
        <w:rPr>
          <w:rFonts w:ascii="Tahoma" w:hAnsi="Tahoma" w:cs="Tahoma"/>
          <w:i/>
          <w:iCs/>
        </w:rPr>
        <w:t>представлен   в  соответствии  с  «Инструкцией  по  составлению отчета о результатах исследований  крови  на  антитела к ВИЧ»   №03-23/5-22   от 07.12.1999г.  Министерства Здравоохранения РФ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6A40"/>
    <w:multiLevelType w:val="hybridMultilevel"/>
    <w:tmpl w:val="B944F97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47D656C"/>
    <w:multiLevelType w:val="hybridMultilevel"/>
    <w:tmpl w:val="3D0ED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17652"/>
    <w:multiLevelType w:val="hybridMultilevel"/>
    <w:tmpl w:val="9C2E22A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52AC5"/>
    <w:multiLevelType w:val="hybridMultilevel"/>
    <w:tmpl w:val="F5AC9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21DA4"/>
    <w:multiLevelType w:val="hybridMultilevel"/>
    <w:tmpl w:val="AA6C8BB8"/>
    <w:lvl w:ilvl="0" w:tplc="0419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5" w15:restartNumberingAfterBreak="0">
    <w:nsid w:val="0EF74A5B"/>
    <w:multiLevelType w:val="hybridMultilevel"/>
    <w:tmpl w:val="6F301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06942EB"/>
    <w:multiLevelType w:val="hybridMultilevel"/>
    <w:tmpl w:val="D46A6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9188A"/>
    <w:multiLevelType w:val="hybridMultilevel"/>
    <w:tmpl w:val="442A8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926EC"/>
    <w:multiLevelType w:val="hybridMultilevel"/>
    <w:tmpl w:val="E3664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01B46"/>
    <w:multiLevelType w:val="hybridMultilevel"/>
    <w:tmpl w:val="158CE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60138"/>
    <w:multiLevelType w:val="hybridMultilevel"/>
    <w:tmpl w:val="BA328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E5589"/>
    <w:multiLevelType w:val="hybridMultilevel"/>
    <w:tmpl w:val="6B92581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17E859C7"/>
    <w:multiLevelType w:val="hybridMultilevel"/>
    <w:tmpl w:val="627A5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8C77B6"/>
    <w:multiLevelType w:val="hybridMultilevel"/>
    <w:tmpl w:val="C4B61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1A210B22"/>
    <w:multiLevelType w:val="hybridMultilevel"/>
    <w:tmpl w:val="778CC30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CDA1611"/>
    <w:multiLevelType w:val="hybridMultilevel"/>
    <w:tmpl w:val="8CE24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09119D"/>
    <w:multiLevelType w:val="hybridMultilevel"/>
    <w:tmpl w:val="DD383B94"/>
    <w:lvl w:ilvl="0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7" w15:restartNumberingAfterBreak="0">
    <w:nsid w:val="1E3E6D0A"/>
    <w:multiLevelType w:val="hybridMultilevel"/>
    <w:tmpl w:val="17EAE3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5855D4"/>
    <w:multiLevelType w:val="hybridMultilevel"/>
    <w:tmpl w:val="D6D2B4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29E4505"/>
    <w:multiLevelType w:val="hybridMultilevel"/>
    <w:tmpl w:val="080C2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231E7AC7"/>
    <w:multiLevelType w:val="hybridMultilevel"/>
    <w:tmpl w:val="EB6AFA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3827AB9"/>
    <w:multiLevelType w:val="hybridMultilevel"/>
    <w:tmpl w:val="9C6A17E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28E21347"/>
    <w:multiLevelType w:val="hybridMultilevel"/>
    <w:tmpl w:val="61F67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D5451A"/>
    <w:multiLevelType w:val="hybridMultilevel"/>
    <w:tmpl w:val="5BA40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C9675C"/>
    <w:multiLevelType w:val="hybridMultilevel"/>
    <w:tmpl w:val="E31AF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3AD23B8F"/>
    <w:multiLevelType w:val="hybridMultilevel"/>
    <w:tmpl w:val="1CE27E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98699C"/>
    <w:multiLevelType w:val="hybridMultilevel"/>
    <w:tmpl w:val="8FA68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8B71DB"/>
    <w:multiLevelType w:val="hybridMultilevel"/>
    <w:tmpl w:val="138657D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3C9A23E2"/>
    <w:multiLevelType w:val="hybridMultilevel"/>
    <w:tmpl w:val="7CE83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B65FA3"/>
    <w:multiLevelType w:val="hybridMultilevel"/>
    <w:tmpl w:val="7586FB10"/>
    <w:lvl w:ilvl="0" w:tplc="041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30" w15:restartNumberingAfterBreak="0">
    <w:nsid w:val="3EBD0D28"/>
    <w:multiLevelType w:val="hybridMultilevel"/>
    <w:tmpl w:val="9DBA7F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F197201"/>
    <w:multiLevelType w:val="hybridMultilevel"/>
    <w:tmpl w:val="A3824B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45A91DFD"/>
    <w:multiLevelType w:val="hybridMultilevel"/>
    <w:tmpl w:val="4550A40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488D7D53"/>
    <w:multiLevelType w:val="hybridMultilevel"/>
    <w:tmpl w:val="63366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7826F0"/>
    <w:multiLevelType w:val="hybridMultilevel"/>
    <w:tmpl w:val="F52C316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5" w15:restartNumberingAfterBreak="0">
    <w:nsid w:val="4B8146B3"/>
    <w:multiLevelType w:val="hybridMultilevel"/>
    <w:tmpl w:val="FAAA00EA"/>
    <w:lvl w:ilvl="0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36" w15:restartNumberingAfterBreak="0">
    <w:nsid w:val="4BD331AF"/>
    <w:multiLevelType w:val="hybridMultilevel"/>
    <w:tmpl w:val="94364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FA7C08"/>
    <w:multiLevelType w:val="hybridMultilevel"/>
    <w:tmpl w:val="072A5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00625D"/>
    <w:multiLevelType w:val="hybridMultilevel"/>
    <w:tmpl w:val="98300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707609"/>
    <w:multiLevelType w:val="hybridMultilevel"/>
    <w:tmpl w:val="FDFAF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C158B2"/>
    <w:multiLevelType w:val="hybridMultilevel"/>
    <w:tmpl w:val="E05CD70A"/>
    <w:lvl w:ilvl="0" w:tplc="F17EFB1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047120"/>
    <w:multiLevelType w:val="hybridMultilevel"/>
    <w:tmpl w:val="2D8EF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A90D25"/>
    <w:multiLevelType w:val="hybridMultilevel"/>
    <w:tmpl w:val="F236AF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7F0EFC"/>
    <w:multiLevelType w:val="hybridMultilevel"/>
    <w:tmpl w:val="3DFE9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2734E"/>
    <w:multiLevelType w:val="hybridMultilevel"/>
    <w:tmpl w:val="A8F2FC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17103"/>
    <w:multiLevelType w:val="hybridMultilevel"/>
    <w:tmpl w:val="AC92EE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9E251D"/>
    <w:multiLevelType w:val="hybridMultilevel"/>
    <w:tmpl w:val="040488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BA413AA"/>
    <w:multiLevelType w:val="hybridMultilevel"/>
    <w:tmpl w:val="44C6DD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4C43C7"/>
    <w:multiLevelType w:val="hybridMultilevel"/>
    <w:tmpl w:val="B5669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96526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7734744">
    <w:abstractNumId w:val="31"/>
  </w:num>
  <w:num w:numId="3" w16cid:durableId="907574124">
    <w:abstractNumId w:val="31"/>
  </w:num>
  <w:num w:numId="4" w16cid:durableId="1098020309">
    <w:abstractNumId w:val="37"/>
  </w:num>
  <w:num w:numId="5" w16cid:durableId="962732943">
    <w:abstractNumId w:val="42"/>
  </w:num>
  <w:num w:numId="6" w16cid:durableId="167064759">
    <w:abstractNumId w:val="12"/>
  </w:num>
  <w:num w:numId="7" w16cid:durableId="1735085239">
    <w:abstractNumId w:val="18"/>
  </w:num>
  <w:num w:numId="8" w16cid:durableId="1475754997">
    <w:abstractNumId w:val="48"/>
  </w:num>
  <w:num w:numId="9" w16cid:durableId="89201899">
    <w:abstractNumId w:val="0"/>
  </w:num>
  <w:num w:numId="10" w16cid:durableId="940455094">
    <w:abstractNumId w:val="1"/>
  </w:num>
  <w:num w:numId="11" w16cid:durableId="1295216120">
    <w:abstractNumId w:val="24"/>
  </w:num>
  <w:num w:numId="12" w16cid:durableId="788742815">
    <w:abstractNumId w:val="27"/>
  </w:num>
  <w:num w:numId="13" w16cid:durableId="1764377633">
    <w:abstractNumId w:val="5"/>
  </w:num>
  <w:num w:numId="14" w16cid:durableId="500586169">
    <w:abstractNumId w:val="13"/>
  </w:num>
  <w:num w:numId="15" w16cid:durableId="1036930597">
    <w:abstractNumId w:val="19"/>
  </w:num>
  <w:num w:numId="16" w16cid:durableId="539826473">
    <w:abstractNumId w:val="26"/>
  </w:num>
  <w:num w:numId="17" w16cid:durableId="580453903">
    <w:abstractNumId w:val="7"/>
  </w:num>
  <w:num w:numId="18" w16cid:durableId="1355813773">
    <w:abstractNumId w:val="21"/>
  </w:num>
  <w:num w:numId="19" w16cid:durableId="253443128">
    <w:abstractNumId w:val="47"/>
  </w:num>
  <w:num w:numId="20" w16cid:durableId="414210482">
    <w:abstractNumId w:val="33"/>
  </w:num>
  <w:num w:numId="21" w16cid:durableId="519858935">
    <w:abstractNumId w:val="36"/>
  </w:num>
  <w:num w:numId="22" w16cid:durableId="175731864">
    <w:abstractNumId w:val="4"/>
  </w:num>
  <w:num w:numId="23" w16cid:durableId="344209264">
    <w:abstractNumId w:val="28"/>
  </w:num>
  <w:num w:numId="24" w16cid:durableId="1053239525">
    <w:abstractNumId w:val="22"/>
  </w:num>
  <w:num w:numId="25" w16cid:durableId="940140427">
    <w:abstractNumId w:val="40"/>
  </w:num>
  <w:num w:numId="26" w16cid:durableId="1836450833">
    <w:abstractNumId w:val="11"/>
  </w:num>
  <w:num w:numId="27" w16cid:durableId="1743025326">
    <w:abstractNumId w:val="29"/>
  </w:num>
  <w:num w:numId="28" w16cid:durableId="1392193090">
    <w:abstractNumId w:val="34"/>
  </w:num>
  <w:num w:numId="29" w16cid:durableId="533423472">
    <w:abstractNumId w:val="35"/>
  </w:num>
  <w:num w:numId="30" w16cid:durableId="797379826">
    <w:abstractNumId w:val="25"/>
  </w:num>
  <w:num w:numId="31" w16cid:durableId="1849563575">
    <w:abstractNumId w:val="46"/>
  </w:num>
  <w:num w:numId="32" w16cid:durableId="85658143">
    <w:abstractNumId w:val="45"/>
  </w:num>
  <w:num w:numId="33" w16cid:durableId="835535501">
    <w:abstractNumId w:val="20"/>
  </w:num>
  <w:num w:numId="34" w16cid:durableId="1804734775">
    <w:abstractNumId w:val="44"/>
  </w:num>
  <w:num w:numId="35" w16cid:durableId="1092779243">
    <w:abstractNumId w:val="16"/>
  </w:num>
  <w:num w:numId="36" w16cid:durableId="263535423">
    <w:abstractNumId w:val="6"/>
  </w:num>
  <w:num w:numId="37" w16cid:durableId="611790168">
    <w:abstractNumId w:val="30"/>
  </w:num>
  <w:num w:numId="38" w16cid:durableId="1729259159">
    <w:abstractNumId w:val="10"/>
  </w:num>
  <w:num w:numId="39" w16cid:durableId="1415321605">
    <w:abstractNumId w:val="15"/>
  </w:num>
  <w:num w:numId="40" w16cid:durableId="980773573">
    <w:abstractNumId w:val="3"/>
  </w:num>
  <w:num w:numId="41" w16cid:durableId="1975331901">
    <w:abstractNumId w:val="39"/>
  </w:num>
  <w:num w:numId="42" w16cid:durableId="1260722452">
    <w:abstractNumId w:val="32"/>
  </w:num>
  <w:num w:numId="43" w16cid:durableId="1301105944">
    <w:abstractNumId w:val="14"/>
  </w:num>
  <w:num w:numId="44" w16cid:durableId="759251347">
    <w:abstractNumId w:val="9"/>
  </w:num>
  <w:num w:numId="45" w16cid:durableId="658463287">
    <w:abstractNumId w:val="23"/>
  </w:num>
  <w:num w:numId="46" w16cid:durableId="1792282753">
    <w:abstractNumId w:val="17"/>
  </w:num>
  <w:num w:numId="47" w16cid:durableId="1353874433">
    <w:abstractNumId w:val="38"/>
  </w:num>
  <w:num w:numId="48" w16cid:durableId="1649943582">
    <w:abstractNumId w:val="41"/>
  </w:num>
  <w:num w:numId="49" w16cid:durableId="870726373">
    <w:abstractNumId w:val="43"/>
  </w:num>
  <w:num w:numId="50" w16cid:durableId="112874526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Карпушина Татьяна Игоревна">
    <w15:presenceInfo w15:providerId="AD" w15:userId="S-1-5-21-3576211187-692830323-197353621-2632"/>
  </w15:person>
  <w15:person w15:author="Владелец">
    <w15:presenceInfo w15:providerId="None" w15:userId="Владелец"/>
  </w15:person>
  <w15:person w15:author="Недилько Кирилл Николаевич">
    <w15:presenceInfo w15:providerId="AD" w15:userId="S-1-5-21-3576211187-692830323-197353621-11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5C9"/>
    <w:rsid w:val="000028D7"/>
    <w:rsid w:val="000105CA"/>
    <w:rsid w:val="00047607"/>
    <w:rsid w:val="0005750A"/>
    <w:rsid w:val="00060359"/>
    <w:rsid w:val="00076090"/>
    <w:rsid w:val="00076D37"/>
    <w:rsid w:val="0008360E"/>
    <w:rsid w:val="000902F0"/>
    <w:rsid w:val="00092FC3"/>
    <w:rsid w:val="000A2083"/>
    <w:rsid w:val="000B2994"/>
    <w:rsid w:val="000B4C2C"/>
    <w:rsid w:val="000C06DB"/>
    <w:rsid w:val="000C0E8E"/>
    <w:rsid w:val="000D31FD"/>
    <w:rsid w:val="000E73B1"/>
    <w:rsid w:val="000F2D2E"/>
    <w:rsid w:val="0011351D"/>
    <w:rsid w:val="001311FF"/>
    <w:rsid w:val="00140A2C"/>
    <w:rsid w:val="0014429C"/>
    <w:rsid w:val="00144627"/>
    <w:rsid w:val="00152A65"/>
    <w:rsid w:val="00175B82"/>
    <w:rsid w:val="001777D9"/>
    <w:rsid w:val="00180A72"/>
    <w:rsid w:val="001A4A50"/>
    <w:rsid w:val="001C3D71"/>
    <w:rsid w:val="001C616B"/>
    <w:rsid w:val="001C7AE6"/>
    <w:rsid w:val="001D595E"/>
    <w:rsid w:val="001E326F"/>
    <w:rsid w:val="00211AFC"/>
    <w:rsid w:val="00223AA2"/>
    <w:rsid w:val="00232186"/>
    <w:rsid w:val="00246854"/>
    <w:rsid w:val="0025752E"/>
    <w:rsid w:val="00267A5F"/>
    <w:rsid w:val="00275F28"/>
    <w:rsid w:val="00294473"/>
    <w:rsid w:val="002A0925"/>
    <w:rsid w:val="002A3038"/>
    <w:rsid w:val="002D38CA"/>
    <w:rsid w:val="002E76C8"/>
    <w:rsid w:val="002F1BF3"/>
    <w:rsid w:val="0030508F"/>
    <w:rsid w:val="00312D22"/>
    <w:rsid w:val="00353EF3"/>
    <w:rsid w:val="003572AF"/>
    <w:rsid w:val="00362254"/>
    <w:rsid w:val="003660CE"/>
    <w:rsid w:val="00372AD4"/>
    <w:rsid w:val="0038579B"/>
    <w:rsid w:val="00396838"/>
    <w:rsid w:val="003B0701"/>
    <w:rsid w:val="003B1C7D"/>
    <w:rsid w:val="003D4338"/>
    <w:rsid w:val="003E4BA5"/>
    <w:rsid w:val="004019F8"/>
    <w:rsid w:val="00423EAA"/>
    <w:rsid w:val="00424479"/>
    <w:rsid w:val="00430406"/>
    <w:rsid w:val="00433FB1"/>
    <w:rsid w:val="00444BE7"/>
    <w:rsid w:val="00446DDE"/>
    <w:rsid w:val="00447030"/>
    <w:rsid w:val="00455015"/>
    <w:rsid w:val="00457764"/>
    <w:rsid w:val="00464B42"/>
    <w:rsid w:val="00471A92"/>
    <w:rsid w:val="00481369"/>
    <w:rsid w:val="004A0338"/>
    <w:rsid w:val="004A1EF8"/>
    <w:rsid w:val="004A5B1E"/>
    <w:rsid w:val="004B2E07"/>
    <w:rsid w:val="004C2021"/>
    <w:rsid w:val="004C5AC8"/>
    <w:rsid w:val="004D7868"/>
    <w:rsid w:val="004E160D"/>
    <w:rsid w:val="004F1471"/>
    <w:rsid w:val="004F2E48"/>
    <w:rsid w:val="004F5A53"/>
    <w:rsid w:val="004F7962"/>
    <w:rsid w:val="0052031C"/>
    <w:rsid w:val="00534703"/>
    <w:rsid w:val="00540862"/>
    <w:rsid w:val="00542AE2"/>
    <w:rsid w:val="00553633"/>
    <w:rsid w:val="00581241"/>
    <w:rsid w:val="005A512C"/>
    <w:rsid w:val="005C2B52"/>
    <w:rsid w:val="005E623B"/>
    <w:rsid w:val="005E77C2"/>
    <w:rsid w:val="0060114F"/>
    <w:rsid w:val="0060176D"/>
    <w:rsid w:val="00617AF4"/>
    <w:rsid w:val="00625CAD"/>
    <w:rsid w:val="00631DA6"/>
    <w:rsid w:val="00637399"/>
    <w:rsid w:val="00637941"/>
    <w:rsid w:val="006564E2"/>
    <w:rsid w:val="006569EB"/>
    <w:rsid w:val="00662A7F"/>
    <w:rsid w:val="00667252"/>
    <w:rsid w:val="00682928"/>
    <w:rsid w:val="00684478"/>
    <w:rsid w:val="006874CB"/>
    <w:rsid w:val="006A76EC"/>
    <w:rsid w:val="006B3A8F"/>
    <w:rsid w:val="006C7514"/>
    <w:rsid w:val="006C7D56"/>
    <w:rsid w:val="006D1CE1"/>
    <w:rsid w:val="006E13B0"/>
    <w:rsid w:val="006F4D85"/>
    <w:rsid w:val="006F614F"/>
    <w:rsid w:val="007018D4"/>
    <w:rsid w:val="007078C0"/>
    <w:rsid w:val="007110D9"/>
    <w:rsid w:val="00721D8F"/>
    <w:rsid w:val="007240B4"/>
    <w:rsid w:val="00726FCC"/>
    <w:rsid w:val="00733654"/>
    <w:rsid w:val="00735C04"/>
    <w:rsid w:val="0074356F"/>
    <w:rsid w:val="00753564"/>
    <w:rsid w:val="00781E2B"/>
    <w:rsid w:val="00783741"/>
    <w:rsid w:val="00795F81"/>
    <w:rsid w:val="007A4A85"/>
    <w:rsid w:val="007A594F"/>
    <w:rsid w:val="007C4A6F"/>
    <w:rsid w:val="008079DD"/>
    <w:rsid w:val="00807EC5"/>
    <w:rsid w:val="00827827"/>
    <w:rsid w:val="00833566"/>
    <w:rsid w:val="00842D6B"/>
    <w:rsid w:val="00852895"/>
    <w:rsid w:val="00853406"/>
    <w:rsid w:val="00860443"/>
    <w:rsid w:val="00864DDF"/>
    <w:rsid w:val="00873566"/>
    <w:rsid w:val="00875FAE"/>
    <w:rsid w:val="00897AE4"/>
    <w:rsid w:val="008B5D3F"/>
    <w:rsid w:val="008F2398"/>
    <w:rsid w:val="008F3474"/>
    <w:rsid w:val="00921052"/>
    <w:rsid w:val="0093183E"/>
    <w:rsid w:val="009554F4"/>
    <w:rsid w:val="00962D56"/>
    <w:rsid w:val="00964A0C"/>
    <w:rsid w:val="0098680C"/>
    <w:rsid w:val="00991EE4"/>
    <w:rsid w:val="009A17BA"/>
    <w:rsid w:val="009C275A"/>
    <w:rsid w:val="009C5B1A"/>
    <w:rsid w:val="009D06DE"/>
    <w:rsid w:val="009D159C"/>
    <w:rsid w:val="009E5A5B"/>
    <w:rsid w:val="00A02846"/>
    <w:rsid w:val="00A061D1"/>
    <w:rsid w:val="00A14E11"/>
    <w:rsid w:val="00A15BF5"/>
    <w:rsid w:val="00A212CE"/>
    <w:rsid w:val="00A300C5"/>
    <w:rsid w:val="00A31DB0"/>
    <w:rsid w:val="00A347B3"/>
    <w:rsid w:val="00A47037"/>
    <w:rsid w:val="00A471E1"/>
    <w:rsid w:val="00A51E83"/>
    <w:rsid w:val="00A53864"/>
    <w:rsid w:val="00A6049A"/>
    <w:rsid w:val="00A7444B"/>
    <w:rsid w:val="00A81B88"/>
    <w:rsid w:val="00A8539A"/>
    <w:rsid w:val="00A90968"/>
    <w:rsid w:val="00A922BF"/>
    <w:rsid w:val="00A958F8"/>
    <w:rsid w:val="00AA0BA0"/>
    <w:rsid w:val="00AA35FA"/>
    <w:rsid w:val="00AA546B"/>
    <w:rsid w:val="00AB33FD"/>
    <w:rsid w:val="00AC365C"/>
    <w:rsid w:val="00AC75B3"/>
    <w:rsid w:val="00AD5FCC"/>
    <w:rsid w:val="00AD7015"/>
    <w:rsid w:val="00AE6397"/>
    <w:rsid w:val="00B13859"/>
    <w:rsid w:val="00B21E7D"/>
    <w:rsid w:val="00B3738C"/>
    <w:rsid w:val="00B47723"/>
    <w:rsid w:val="00B549D1"/>
    <w:rsid w:val="00B648A8"/>
    <w:rsid w:val="00B70A75"/>
    <w:rsid w:val="00B7181E"/>
    <w:rsid w:val="00B8497F"/>
    <w:rsid w:val="00B961B5"/>
    <w:rsid w:val="00BA1C25"/>
    <w:rsid w:val="00BA7BB3"/>
    <w:rsid w:val="00BB624D"/>
    <w:rsid w:val="00BC3A0C"/>
    <w:rsid w:val="00BE0619"/>
    <w:rsid w:val="00BE7271"/>
    <w:rsid w:val="00C035FD"/>
    <w:rsid w:val="00C069C9"/>
    <w:rsid w:val="00C140C0"/>
    <w:rsid w:val="00C14BAC"/>
    <w:rsid w:val="00C54DC4"/>
    <w:rsid w:val="00C5792A"/>
    <w:rsid w:val="00C74DD5"/>
    <w:rsid w:val="00C80BF0"/>
    <w:rsid w:val="00C92DEC"/>
    <w:rsid w:val="00CA1DEF"/>
    <w:rsid w:val="00CA4C79"/>
    <w:rsid w:val="00CA7A3C"/>
    <w:rsid w:val="00CC057F"/>
    <w:rsid w:val="00CC3D9E"/>
    <w:rsid w:val="00CD1E72"/>
    <w:rsid w:val="00CD2C36"/>
    <w:rsid w:val="00CF6B7C"/>
    <w:rsid w:val="00CF6BC9"/>
    <w:rsid w:val="00D00F3C"/>
    <w:rsid w:val="00D07D49"/>
    <w:rsid w:val="00D11566"/>
    <w:rsid w:val="00D16BDA"/>
    <w:rsid w:val="00D271E7"/>
    <w:rsid w:val="00D3067A"/>
    <w:rsid w:val="00D507AF"/>
    <w:rsid w:val="00D5244F"/>
    <w:rsid w:val="00D55CC4"/>
    <w:rsid w:val="00D5638E"/>
    <w:rsid w:val="00D60EBB"/>
    <w:rsid w:val="00D81A67"/>
    <w:rsid w:val="00D95866"/>
    <w:rsid w:val="00DA65DC"/>
    <w:rsid w:val="00DB05C9"/>
    <w:rsid w:val="00DC5590"/>
    <w:rsid w:val="00DE0310"/>
    <w:rsid w:val="00DF0454"/>
    <w:rsid w:val="00DF3DB9"/>
    <w:rsid w:val="00E04CF4"/>
    <w:rsid w:val="00E0739A"/>
    <w:rsid w:val="00E12A0F"/>
    <w:rsid w:val="00E16234"/>
    <w:rsid w:val="00E21705"/>
    <w:rsid w:val="00E3002F"/>
    <w:rsid w:val="00E465D9"/>
    <w:rsid w:val="00E51F8F"/>
    <w:rsid w:val="00E56143"/>
    <w:rsid w:val="00EA1445"/>
    <w:rsid w:val="00EA3A51"/>
    <w:rsid w:val="00EC5BEC"/>
    <w:rsid w:val="00ED0D77"/>
    <w:rsid w:val="00ED7400"/>
    <w:rsid w:val="00ED777C"/>
    <w:rsid w:val="00F060B5"/>
    <w:rsid w:val="00F15B84"/>
    <w:rsid w:val="00F16049"/>
    <w:rsid w:val="00F167A2"/>
    <w:rsid w:val="00F70AAB"/>
    <w:rsid w:val="00F9731E"/>
    <w:rsid w:val="00FB14AA"/>
    <w:rsid w:val="00FC6E8D"/>
    <w:rsid w:val="00FD4BFB"/>
    <w:rsid w:val="00FD4D87"/>
    <w:rsid w:val="00FE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20BF0CF7"/>
  <w15:docId w15:val="{32C9A274-3C08-4C18-B209-5514A62E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5FCC"/>
    <w:rPr>
      <w:sz w:val="24"/>
      <w:szCs w:val="24"/>
    </w:rPr>
  </w:style>
  <w:style w:type="paragraph" w:styleId="1">
    <w:name w:val="heading 1"/>
    <w:basedOn w:val="a"/>
    <w:next w:val="a"/>
    <w:qFormat/>
    <w:rsid w:val="00353E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53EF3"/>
    <w:pPr>
      <w:keepNext/>
      <w:widowControl w:val="0"/>
      <w:spacing w:line="240" w:lineRule="atLeast"/>
      <w:ind w:firstLine="709"/>
      <w:jc w:val="right"/>
      <w:outlineLvl w:val="1"/>
    </w:pPr>
    <w:rPr>
      <w:rFonts w:eastAsia="Arial Unicode MS"/>
      <w:b/>
      <w:szCs w:val="20"/>
    </w:rPr>
  </w:style>
  <w:style w:type="paragraph" w:styleId="3">
    <w:name w:val="heading 3"/>
    <w:basedOn w:val="a"/>
    <w:next w:val="a"/>
    <w:qFormat/>
    <w:rsid w:val="00353EF3"/>
    <w:pPr>
      <w:keepNext/>
      <w:ind w:left="900" w:right="-2"/>
      <w:jc w:val="center"/>
      <w:outlineLvl w:val="2"/>
    </w:pPr>
    <w:rPr>
      <w:b/>
      <w:bCs/>
      <w:caps/>
    </w:rPr>
  </w:style>
  <w:style w:type="paragraph" w:styleId="4">
    <w:name w:val="heading 4"/>
    <w:basedOn w:val="a"/>
    <w:next w:val="a"/>
    <w:qFormat/>
    <w:rsid w:val="00353EF3"/>
    <w:pPr>
      <w:keepNext/>
      <w:outlineLvl w:val="3"/>
    </w:pPr>
    <w:rPr>
      <w:rFonts w:eastAsia="Arial Unicode MS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3EF3"/>
    <w:pPr>
      <w:jc w:val="center"/>
    </w:pPr>
    <w:rPr>
      <w:szCs w:val="20"/>
    </w:rPr>
  </w:style>
  <w:style w:type="paragraph" w:styleId="20">
    <w:name w:val="Body Text Indent 2"/>
    <w:basedOn w:val="a"/>
    <w:rsid w:val="00353EF3"/>
    <w:pPr>
      <w:ind w:hanging="11"/>
    </w:pPr>
    <w:rPr>
      <w:szCs w:val="20"/>
    </w:rPr>
  </w:style>
  <w:style w:type="paragraph" w:styleId="a5">
    <w:name w:val="Body Text Indent"/>
    <w:basedOn w:val="a"/>
    <w:rsid w:val="00353EF3"/>
    <w:pPr>
      <w:spacing w:after="120"/>
      <w:ind w:left="283"/>
    </w:pPr>
  </w:style>
  <w:style w:type="paragraph" w:styleId="a6">
    <w:name w:val="header"/>
    <w:basedOn w:val="a"/>
    <w:rsid w:val="00353EF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53EF3"/>
    <w:pPr>
      <w:tabs>
        <w:tab w:val="center" w:pos="4677"/>
        <w:tab w:val="right" w:pos="9355"/>
      </w:tabs>
    </w:pPr>
  </w:style>
  <w:style w:type="paragraph" w:customStyle="1" w:styleId="10">
    <w:name w:val="Абзац списка1"/>
    <w:basedOn w:val="a"/>
    <w:rsid w:val="00353EF3"/>
    <w:pPr>
      <w:ind w:left="720"/>
      <w:contextualSpacing/>
    </w:pPr>
  </w:style>
  <w:style w:type="paragraph" w:styleId="a8">
    <w:name w:val="Body Text"/>
    <w:basedOn w:val="a"/>
    <w:rsid w:val="00353EF3"/>
    <w:pPr>
      <w:tabs>
        <w:tab w:val="num" w:pos="540"/>
        <w:tab w:val="num" w:pos="720"/>
      </w:tabs>
      <w:ind w:right="-2"/>
      <w:jc w:val="center"/>
    </w:pPr>
    <w:rPr>
      <w:rFonts w:cs="Arial"/>
      <w:b/>
      <w:bCs/>
      <w:i/>
      <w:iCs/>
    </w:rPr>
  </w:style>
  <w:style w:type="paragraph" w:styleId="21">
    <w:name w:val="Body Text 2"/>
    <w:basedOn w:val="a"/>
    <w:rsid w:val="00353EF3"/>
    <w:pPr>
      <w:tabs>
        <w:tab w:val="num" w:pos="540"/>
        <w:tab w:val="num" w:pos="720"/>
      </w:tabs>
      <w:ind w:right="-2"/>
    </w:pPr>
    <w:rPr>
      <w:rFonts w:cs="Arial"/>
      <w:b/>
      <w:bCs/>
      <w:i/>
      <w:iCs/>
    </w:rPr>
  </w:style>
  <w:style w:type="paragraph" w:customStyle="1" w:styleId="ConsPlusNormal">
    <w:name w:val="ConsPlusNormal"/>
    <w:rsid w:val="00353E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353EF3"/>
    <w:pPr>
      <w:ind w:right="-2"/>
      <w:jc w:val="center"/>
    </w:pPr>
    <w:rPr>
      <w:i/>
      <w:iCs/>
    </w:rPr>
  </w:style>
  <w:style w:type="paragraph" w:styleId="a9">
    <w:name w:val="Balloon Text"/>
    <w:basedOn w:val="a"/>
    <w:semiHidden/>
    <w:rsid w:val="000105CA"/>
    <w:rPr>
      <w:rFonts w:ascii="Tahoma" w:hAnsi="Tahoma" w:cs="Tahoma"/>
      <w:sz w:val="16"/>
      <w:szCs w:val="16"/>
    </w:rPr>
  </w:style>
  <w:style w:type="paragraph" w:styleId="aa">
    <w:name w:val="footnote text"/>
    <w:basedOn w:val="a"/>
    <w:semiHidden/>
    <w:rsid w:val="00CD2C36"/>
    <w:rPr>
      <w:sz w:val="20"/>
      <w:szCs w:val="20"/>
    </w:rPr>
  </w:style>
  <w:style w:type="character" w:styleId="ab">
    <w:name w:val="footnote reference"/>
    <w:basedOn w:val="a0"/>
    <w:semiHidden/>
    <w:rsid w:val="00CD2C36"/>
    <w:rPr>
      <w:vertAlign w:val="superscript"/>
    </w:rPr>
  </w:style>
  <w:style w:type="character" w:styleId="ac">
    <w:name w:val="page number"/>
    <w:basedOn w:val="a0"/>
    <w:rsid w:val="009D159C"/>
  </w:style>
  <w:style w:type="paragraph" w:styleId="ad">
    <w:name w:val="List Paragraph"/>
    <w:basedOn w:val="a"/>
    <w:uiPriority w:val="99"/>
    <w:qFormat/>
    <w:rsid w:val="001C616B"/>
    <w:pPr>
      <w:ind w:left="720"/>
      <w:contextualSpacing/>
    </w:pPr>
  </w:style>
  <w:style w:type="paragraph" w:customStyle="1" w:styleId="--">
    <w:name w:val="--"/>
    <w:basedOn w:val="a"/>
    <w:rsid w:val="00C74DD5"/>
    <w:pPr>
      <w:spacing w:after="75"/>
    </w:pPr>
    <w:rPr>
      <w:rFonts w:ascii="Arial" w:hAnsi="Arial" w:cs="Arial"/>
      <w:color w:val="000000"/>
      <w:sz w:val="18"/>
      <w:szCs w:val="18"/>
    </w:rPr>
  </w:style>
  <w:style w:type="table" w:styleId="ae">
    <w:name w:val="Table Grid"/>
    <w:basedOn w:val="a1"/>
    <w:uiPriority w:val="59"/>
    <w:rsid w:val="00C74D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link w:val="a3"/>
    <w:rsid w:val="00A53864"/>
    <w:rPr>
      <w:sz w:val="24"/>
    </w:rPr>
  </w:style>
  <w:style w:type="paragraph" w:styleId="af">
    <w:name w:val="Revision"/>
    <w:hidden/>
    <w:uiPriority w:val="99"/>
    <w:semiHidden/>
    <w:rsid w:val="00471A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7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C5345-3FDA-481B-A231-AD067F52F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2874</Words>
  <Characters>16385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CRIE</Company>
  <LinksUpToDate>false</LinksUpToDate>
  <CharactersWithSpaces>19221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User</dc:creator>
  <cp:lastModifiedBy>Владелец</cp:lastModifiedBy>
  <cp:revision>6</cp:revision>
  <cp:lastPrinted>2017-08-09T15:16:00Z</cp:lastPrinted>
  <dcterms:created xsi:type="dcterms:W3CDTF">2018-04-28T11:33:00Z</dcterms:created>
  <dcterms:modified xsi:type="dcterms:W3CDTF">2022-11-02T19:19:00Z</dcterms:modified>
</cp:coreProperties>
</file>